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5137" w14:textId="5C41BC2C" w:rsidR="003E303D" w:rsidRPr="00D05DA4" w:rsidRDefault="003E303D" w:rsidP="00AE6B83">
      <w:pPr>
        <w:pStyle w:val="ListParagraph"/>
        <w:ind w:left="0"/>
        <w:rPr>
          <w:b/>
          <w:bCs/>
          <w:sz w:val="28"/>
          <w:szCs w:val="28"/>
        </w:rPr>
      </w:pPr>
      <w:r w:rsidRPr="00D05DA4">
        <w:rPr>
          <w:b/>
          <w:bCs/>
          <w:sz w:val="28"/>
          <w:szCs w:val="28"/>
        </w:rPr>
        <w:t>Requirements:</w:t>
      </w:r>
    </w:p>
    <w:p w14:paraId="55884700" w14:textId="45AD28EC" w:rsidR="00C0400F" w:rsidRDefault="003E303D" w:rsidP="00AE6B83">
      <w:pPr>
        <w:pStyle w:val="ListParagraph"/>
        <w:ind w:left="0"/>
      </w:pPr>
      <w:r>
        <w:rPr>
          <w:b/>
          <w:bCs/>
        </w:rPr>
        <w:t xml:space="preserve">Name: </w:t>
      </w:r>
      <w:r w:rsidR="00C0400F" w:rsidRPr="00DB7CA6">
        <w:rPr>
          <w:color w:val="FF0000"/>
        </w:rPr>
        <w:t>Media Demographic Information Report</w:t>
      </w:r>
    </w:p>
    <w:p w14:paraId="2DA269D0" w14:textId="06055364" w:rsidR="00AE6B83" w:rsidRDefault="00733DCB" w:rsidP="00AE6B83">
      <w:r w:rsidRPr="00733DCB">
        <w:rPr>
          <w:b/>
          <w:bCs/>
        </w:rPr>
        <w:t>Placement:</w:t>
      </w:r>
      <w:r>
        <w:t xml:space="preserve"> </w:t>
      </w:r>
      <w:r w:rsidR="00AE6B83">
        <w:t xml:space="preserve"> </w:t>
      </w:r>
      <w:r w:rsidR="00AE6B83" w:rsidRPr="00AE6B83">
        <w:rPr>
          <w:b/>
          <w:bCs/>
        </w:rPr>
        <w:t>Reports Menu</w:t>
      </w:r>
    </w:p>
    <w:p w14:paraId="2640E76E" w14:textId="77777777" w:rsidR="00AE6B83" w:rsidRDefault="00AE6B83" w:rsidP="00AE6B83">
      <w:r>
        <w:rPr>
          <w:b/>
          <w:bCs/>
        </w:rPr>
        <w:t xml:space="preserve">                           -</w:t>
      </w:r>
      <w:r w:rsidR="000D3036">
        <w:t xml:space="preserve"> </w:t>
      </w:r>
      <w:r w:rsidR="00733DCB" w:rsidRPr="00AE6B83">
        <w:rPr>
          <w:b/>
          <w:bCs/>
        </w:rPr>
        <w:t>Media</w:t>
      </w:r>
    </w:p>
    <w:p w14:paraId="1AD064FF" w14:textId="0F376BFE" w:rsidR="00733DCB" w:rsidRDefault="00AE6B83" w:rsidP="00AE6B83">
      <w:r>
        <w:rPr>
          <w:b/>
          <w:bCs/>
        </w:rPr>
        <w:t xml:space="preserve">                                 -</w:t>
      </w:r>
      <w:r w:rsidR="00733DCB">
        <w:t xml:space="preserve"> </w:t>
      </w:r>
      <w:r w:rsidR="00733DCB" w:rsidRPr="00AE6B83">
        <w:rPr>
          <w:b/>
          <w:bCs/>
        </w:rPr>
        <w:t>Management Reports</w:t>
      </w:r>
    </w:p>
    <w:p w14:paraId="32B0BE28" w14:textId="13E99942" w:rsidR="00AE6B83" w:rsidRPr="00AE6B83" w:rsidRDefault="00AE6B83" w:rsidP="00AE6B83">
      <w:pPr>
        <w:rPr>
          <w:sz w:val="20"/>
          <w:szCs w:val="20"/>
        </w:rPr>
      </w:pPr>
      <w:r>
        <w:t xml:space="preserve">                                        </w:t>
      </w:r>
      <w:r w:rsidRPr="006936CA">
        <w:rPr>
          <w:color w:val="FF0000"/>
          <w:sz w:val="20"/>
          <w:szCs w:val="20"/>
        </w:rPr>
        <w:t>Media Demographic Information Report</w:t>
      </w:r>
    </w:p>
    <w:p w14:paraId="50DBBE01" w14:textId="3FB5101B" w:rsidR="004E38EA" w:rsidRDefault="004E38EA" w:rsidP="00AE6B83">
      <w:pPr>
        <w:rPr>
          <w:color w:val="FF0000"/>
        </w:rPr>
      </w:pPr>
      <w:r>
        <w:rPr>
          <w:b/>
          <w:bCs/>
        </w:rPr>
        <w:t xml:space="preserve">Report </w:t>
      </w:r>
      <w:r w:rsidR="00597A0E">
        <w:rPr>
          <w:b/>
          <w:bCs/>
        </w:rPr>
        <w:t>Format:</w:t>
      </w:r>
      <w:r w:rsidR="00597A0E">
        <w:t xml:space="preserve"> </w:t>
      </w:r>
      <w:r w:rsidR="00597A0E" w:rsidRPr="006936CA">
        <w:rPr>
          <w:color w:val="FF0000"/>
        </w:rPr>
        <w:t xml:space="preserve">Excel </w:t>
      </w:r>
      <w:r w:rsidR="009874C9" w:rsidRPr="006936CA">
        <w:rPr>
          <w:color w:val="FF0000"/>
        </w:rPr>
        <w:t>and</w:t>
      </w:r>
      <w:r w:rsidR="00597A0E" w:rsidRPr="006936CA">
        <w:rPr>
          <w:color w:val="FF0000"/>
        </w:rPr>
        <w:t xml:space="preserve"> HT</w:t>
      </w:r>
      <w:r w:rsidR="00663247" w:rsidRPr="006936CA">
        <w:rPr>
          <w:color w:val="FF0000"/>
        </w:rPr>
        <w:t>ML</w:t>
      </w:r>
    </w:p>
    <w:p w14:paraId="458C3CA8" w14:textId="13F4D220" w:rsidR="00D14810" w:rsidRPr="00D14810" w:rsidRDefault="00D14810" w:rsidP="00AE6B83">
      <w:pPr>
        <w:rPr>
          <w:color w:val="FF0000"/>
        </w:rPr>
      </w:pPr>
      <w:r w:rsidRPr="00D14810">
        <w:rPr>
          <w:b/>
          <w:bCs/>
        </w:rPr>
        <w:t>Purpose of Report:</w:t>
      </w:r>
      <w:r>
        <w:t xml:space="preserve">  </w:t>
      </w:r>
      <w:r>
        <w:rPr>
          <w:color w:val="FF0000"/>
        </w:rPr>
        <w:t xml:space="preserve">To be able to search either summaries </w:t>
      </w:r>
      <w:r w:rsidR="00764625">
        <w:rPr>
          <w:color w:val="FF0000"/>
        </w:rPr>
        <w:t xml:space="preserve">(with </w:t>
      </w:r>
      <w:r w:rsidR="00AB7841">
        <w:rPr>
          <w:color w:val="FF0000"/>
        </w:rPr>
        <w:t>images)</w:t>
      </w:r>
      <w:r w:rsidR="00764625">
        <w:rPr>
          <w:color w:val="FF0000"/>
        </w:rPr>
        <w:t xml:space="preserve"> </w:t>
      </w:r>
      <w:r>
        <w:rPr>
          <w:color w:val="FF0000"/>
        </w:rPr>
        <w:t>or media</w:t>
      </w:r>
      <w:r w:rsidR="00764625">
        <w:rPr>
          <w:color w:val="FF0000"/>
        </w:rPr>
        <w:t xml:space="preserve"> documents</w:t>
      </w:r>
      <w:r>
        <w:rPr>
          <w:color w:val="FF0000"/>
        </w:rPr>
        <w:t xml:space="preserve"> to see the demographic information assigned to the images. </w:t>
      </w:r>
    </w:p>
    <w:p w14:paraId="6BB3CA8B" w14:textId="5780EBCA" w:rsidR="00733DCB" w:rsidRPr="00733DCB" w:rsidRDefault="00597A0E" w:rsidP="00733DCB">
      <w:pPr>
        <w:ind w:left="70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………………………………………………………………………………………………………………………………………..</w:t>
      </w:r>
    </w:p>
    <w:p w14:paraId="1F07C98B" w14:textId="3C237C6E" w:rsidR="00733DCB" w:rsidRPr="009874C9" w:rsidRDefault="00AE6B83" w:rsidP="009874C9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Report Selection Criteria </w:t>
      </w:r>
      <w:r w:rsidR="003D2298">
        <w:rPr>
          <w:b/>
          <w:bCs/>
        </w:rPr>
        <w:t>(</w:t>
      </w:r>
      <w:r>
        <w:rPr>
          <w:b/>
          <w:bCs/>
        </w:rPr>
        <w:t xml:space="preserve">and </w:t>
      </w:r>
      <w:r w:rsidR="009874C9" w:rsidRPr="009874C9">
        <w:rPr>
          <w:b/>
          <w:bCs/>
        </w:rPr>
        <w:t>Interface</w:t>
      </w:r>
      <w:r w:rsidR="003D2298">
        <w:rPr>
          <w:b/>
          <w:bCs/>
        </w:rPr>
        <w:t>)</w:t>
      </w:r>
      <w:r w:rsidR="007B7B5D" w:rsidRPr="009874C9">
        <w:rPr>
          <w:b/>
          <w:bCs/>
        </w:rPr>
        <w:t xml:space="preserve"> </w:t>
      </w:r>
    </w:p>
    <w:p w14:paraId="34B48028" w14:textId="0BA542A5" w:rsidR="00FB1CF0" w:rsidRDefault="00FB1CF0" w:rsidP="00C0400F">
      <w:pPr>
        <w:pStyle w:val="ListParagraph"/>
      </w:pPr>
    </w:p>
    <w:p w14:paraId="5DFA6BB0" w14:textId="41A7772F" w:rsidR="00FB1CF0" w:rsidRPr="006936CA" w:rsidRDefault="00FB1CF0" w:rsidP="00C0400F">
      <w:pPr>
        <w:pStyle w:val="ListParagraph"/>
        <w:rPr>
          <w:color w:val="FF0000"/>
        </w:rPr>
      </w:pPr>
      <w:r w:rsidRPr="006936CA">
        <w:rPr>
          <w:b/>
          <w:bCs/>
        </w:rPr>
        <w:t>Report Type</w:t>
      </w:r>
      <w:r w:rsidR="006936CA" w:rsidRPr="006936CA">
        <w:rPr>
          <w:b/>
          <w:bCs/>
        </w:rPr>
        <w:t>s</w:t>
      </w:r>
      <w:r>
        <w:t>-</w:t>
      </w:r>
      <w:r w:rsidR="006936CA">
        <w:t xml:space="preserve"> </w:t>
      </w:r>
      <w:r w:rsidR="006936CA">
        <w:rPr>
          <w:color w:val="FF0000"/>
        </w:rPr>
        <w:t xml:space="preserve">There will be two </w:t>
      </w:r>
      <w:r w:rsidR="00F5140A">
        <w:rPr>
          <w:color w:val="FF0000"/>
        </w:rPr>
        <w:t xml:space="preserve">proposed </w:t>
      </w:r>
      <w:r w:rsidR="006936CA">
        <w:rPr>
          <w:color w:val="FF0000"/>
        </w:rPr>
        <w:t>repo</w:t>
      </w:r>
      <w:r w:rsidR="00212274">
        <w:rPr>
          <w:color w:val="FF0000"/>
        </w:rPr>
        <w:t>r</w:t>
      </w:r>
      <w:r w:rsidR="006936CA">
        <w:rPr>
          <w:color w:val="FF0000"/>
        </w:rPr>
        <w:t>t types</w:t>
      </w:r>
      <w:r w:rsidR="006E494D">
        <w:rPr>
          <w:color w:val="FF0000"/>
        </w:rPr>
        <w:t xml:space="preserve"> (</w:t>
      </w:r>
      <w:r w:rsidR="0004147C">
        <w:rPr>
          <w:color w:val="FF0000"/>
        </w:rPr>
        <w:t>major</w:t>
      </w:r>
      <w:r w:rsidR="006E494D">
        <w:rPr>
          <w:color w:val="FF0000"/>
        </w:rPr>
        <w:t xml:space="preserve"> options)</w:t>
      </w:r>
      <w:r w:rsidR="006936CA">
        <w:rPr>
          <w:color w:val="FF0000"/>
        </w:rPr>
        <w:t xml:space="preserve">. One with </w:t>
      </w:r>
      <w:r w:rsidR="006E494D" w:rsidRPr="006E494D">
        <w:rPr>
          <w:b/>
          <w:bCs/>
          <w:i/>
          <w:iCs/>
          <w:color w:val="FF0000"/>
        </w:rPr>
        <w:t>S</w:t>
      </w:r>
      <w:r w:rsidR="006936CA" w:rsidRPr="006E494D">
        <w:rPr>
          <w:b/>
          <w:bCs/>
          <w:i/>
          <w:iCs/>
          <w:color w:val="FF0000"/>
        </w:rPr>
        <w:t>umma</w:t>
      </w:r>
      <w:r w:rsidR="006E494D" w:rsidRPr="006E494D">
        <w:rPr>
          <w:b/>
          <w:bCs/>
          <w:i/>
          <w:iCs/>
          <w:color w:val="FF0000"/>
        </w:rPr>
        <w:t>ries</w:t>
      </w:r>
      <w:r w:rsidR="006936CA">
        <w:rPr>
          <w:color w:val="FF0000"/>
        </w:rPr>
        <w:t xml:space="preserve"> as the selection criteria and  the other with </w:t>
      </w:r>
      <w:r w:rsidR="006E494D" w:rsidRPr="006E494D">
        <w:rPr>
          <w:b/>
          <w:bCs/>
          <w:i/>
          <w:iCs/>
          <w:color w:val="FF0000"/>
        </w:rPr>
        <w:t>Media</w:t>
      </w:r>
      <w:r w:rsidR="006936CA">
        <w:rPr>
          <w:color w:val="FF0000"/>
        </w:rPr>
        <w:t xml:space="preserve"> as the selection criteria </w:t>
      </w:r>
    </w:p>
    <w:p w14:paraId="25B9A776" w14:textId="77777777" w:rsidR="003D2298" w:rsidRDefault="003D2298" w:rsidP="00C0400F">
      <w:pPr>
        <w:pStyle w:val="ListParagraph"/>
      </w:pPr>
    </w:p>
    <w:p w14:paraId="5CBC796D" w14:textId="3385413B" w:rsidR="00C11156" w:rsidRDefault="00936691" w:rsidP="00D14810">
      <w:pPr>
        <w:pStyle w:val="ListParagraph"/>
        <w:numPr>
          <w:ilvl w:val="0"/>
          <w:numId w:val="20"/>
        </w:numPr>
      </w:pPr>
      <w:r>
        <w:t>Summary</w:t>
      </w:r>
      <w:r w:rsidR="00D0005E">
        <w:t xml:space="preserve"> </w:t>
      </w:r>
    </w:p>
    <w:p w14:paraId="110CCF9C" w14:textId="211080AA" w:rsidR="00D14810" w:rsidRDefault="00D14810" w:rsidP="00D14810">
      <w:pPr>
        <w:pStyle w:val="ListParagraph"/>
      </w:pPr>
      <w:r>
        <w:t xml:space="preserve">        </w:t>
      </w:r>
    </w:p>
    <w:p w14:paraId="1ED1D470" w14:textId="6CDFA64C" w:rsidR="00936691" w:rsidRDefault="006B5903" w:rsidP="002A1DA4">
      <w:pPr>
        <w:pStyle w:val="ListParagraph"/>
        <w:numPr>
          <w:ilvl w:val="2"/>
          <w:numId w:val="20"/>
        </w:numPr>
      </w:pPr>
      <w:r>
        <w:t>Ability to search using the s</w:t>
      </w:r>
      <w:r w:rsidR="00936691">
        <w:t xml:space="preserve">ummary </w:t>
      </w:r>
      <w:r w:rsidR="00AE6B83">
        <w:t>title</w:t>
      </w:r>
      <w:r w:rsidR="00764625">
        <w:t>,</w:t>
      </w:r>
      <w:r>
        <w:t xml:space="preserve"> including the use of wildcards</w:t>
      </w:r>
    </w:p>
    <w:p w14:paraId="72CF8375" w14:textId="601E4F3A" w:rsidR="00936691" w:rsidRDefault="006B5903" w:rsidP="002A1DA4">
      <w:pPr>
        <w:pStyle w:val="ListParagraph"/>
        <w:numPr>
          <w:ilvl w:val="2"/>
          <w:numId w:val="20"/>
        </w:numPr>
      </w:pPr>
      <w:r>
        <w:t xml:space="preserve">Ability to search using the </w:t>
      </w:r>
      <w:r w:rsidR="00936691">
        <w:t>CDR ID of the summary</w:t>
      </w:r>
      <w:r w:rsidR="00764625">
        <w:t xml:space="preserve"> document</w:t>
      </w:r>
    </w:p>
    <w:p w14:paraId="3DF72911" w14:textId="506A982B" w:rsidR="006B5903" w:rsidRDefault="006B5903" w:rsidP="002A1DA4">
      <w:pPr>
        <w:pStyle w:val="ListParagraph"/>
        <w:numPr>
          <w:ilvl w:val="2"/>
          <w:numId w:val="20"/>
        </w:numPr>
      </w:pPr>
      <w:r>
        <w:t>Ability to search by selecting one or more or all summary boards (</w:t>
      </w:r>
      <w:r w:rsidR="006936CA" w:rsidRPr="006936CA">
        <w:rPr>
          <w:color w:val="FF0000"/>
        </w:rPr>
        <w:t xml:space="preserve">assumes </w:t>
      </w:r>
      <w:r w:rsidRPr="006936CA">
        <w:rPr>
          <w:color w:val="FF0000"/>
        </w:rPr>
        <w:t>list of summary boards</w:t>
      </w:r>
      <w:r w:rsidR="006936CA" w:rsidRPr="006936CA">
        <w:rPr>
          <w:color w:val="FF0000"/>
        </w:rPr>
        <w:t xml:space="preserve"> provided</w:t>
      </w:r>
      <w:r>
        <w:t>)</w:t>
      </w:r>
    </w:p>
    <w:p w14:paraId="38096D44" w14:textId="1F27E99A" w:rsidR="006B5903" w:rsidRDefault="006B5903" w:rsidP="002A1DA4">
      <w:pPr>
        <w:pStyle w:val="ListParagraph"/>
        <w:numPr>
          <w:ilvl w:val="2"/>
          <w:numId w:val="20"/>
        </w:numPr>
      </w:pPr>
      <w:r>
        <w:t>Ability to search by summary types (</w:t>
      </w:r>
      <w:r w:rsidR="006936CA" w:rsidRPr="006936CA">
        <w:rPr>
          <w:color w:val="FF0000"/>
        </w:rPr>
        <w:t xml:space="preserve">assumes </w:t>
      </w:r>
      <w:r w:rsidRPr="006936CA">
        <w:rPr>
          <w:color w:val="FF0000"/>
        </w:rPr>
        <w:t>list of summary types</w:t>
      </w:r>
      <w:r w:rsidR="006936CA" w:rsidRPr="006936CA">
        <w:rPr>
          <w:color w:val="FF0000"/>
        </w:rPr>
        <w:t xml:space="preserve"> provided</w:t>
      </w:r>
      <w:r>
        <w:t>)</w:t>
      </w:r>
    </w:p>
    <w:p w14:paraId="59397483" w14:textId="3D560C73" w:rsidR="00957E6B" w:rsidRPr="0082215A" w:rsidRDefault="00957E6B" w:rsidP="002A1DA4">
      <w:pPr>
        <w:pStyle w:val="ListParagraph"/>
        <w:numPr>
          <w:ilvl w:val="2"/>
          <w:numId w:val="20"/>
        </w:numPr>
      </w:pPr>
      <w:r w:rsidRPr="0082215A">
        <w:t>Please include module documents in both the selection criteria and results display</w:t>
      </w:r>
      <w:r w:rsidR="0082215A" w:rsidRPr="0082215A">
        <w:t xml:space="preserve"> but indicate that they are summary modules.</w:t>
      </w:r>
    </w:p>
    <w:p w14:paraId="756941A1" w14:textId="77777777" w:rsidR="006E494D" w:rsidRDefault="006E494D" w:rsidP="006E494D">
      <w:pPr>
        <w:rPr>
          <w:i/>
          <w:iCs/>
          <w:color w:val="FF0000"/>
        </w:rPr>
      </w:pPr>
      <w:r>
        <w:t xml:space="preserve">        </w:t>
      </w:r>
      <w:r w:rsidRPr="006E494D">
        <w:rPr>
          <w:i/>
          <w:iCs/>
          <w:color w:val="FF0000"/>
        </w:rPr>
        <w:t xml:space="preserve">When a summary is retrieved, </w:t>
      </w:r>
    </w:p>
    <w:p w14:paraId="64A2AF5A" w14:textId="6AD45242" w:rsidR="006E494D" w:rsidRPr="006A0A18" w:rsidRDefault="00144669" w:rsidP="006A0A18">
      <w:pPr>
        <w:ind w:left="2160"/>
        <w:rPr>
          <w:i/>
          <w:iCs/>
          <w:color w:val="FF0000"/>
        </w:rPr>
      </w:pPr>
      <w:r w:rsidRPr="006A0A18">
        <w:rPr>
          <w:i/>
          <w:iCs/>
          <w:color w:val="FF0000"/>
        </w:rPr>
        <w:t>W</w:t>
      </w:r>
      <w:r w:rsidR="006E494D" w:rsidRPr="006A0A18">
        <w:rPr>
          <w:i/>
          <w:iCs/>
          <w:color w:val="FF0000"/>
        </w:rPr>
        <w:t>e will want to see all the images in the summary</w:t>
      </w:r>
      <w:r w:rsidR="009E780B" w:rsidRPr="006A0A18">
        <w:rPr>
          <w:i/>
          <w:iCs/>
          <w:color w:val="FF0000"/>
        </w:rPr>
        <w:t xml:space="preserve"> and the demographic information in the </w:t>
      </w:r>
      <w:r w:rsidR="00B76382" w:rsidRPr="006A0A18">
        <w:rPr>
          <w:i/>
          <w:iCs/>
          <w:color w:val="FF0000"/>
        </w:rPr>
        <w:t xml:space="preserve">linked </w:t>
      </w:r>
      <w:r w:rsidR="009E780B" w:rsidRPr="006A0A18">
        <w:rPr>
          <w:i/>
          <w:iCs/>
          <w:color w:val="FF0000"/>
        </w:rPr>
        <w:t>images</w:t>
      </w:r>
      <w:r w:rsidR="006E494D" w:rsidRPr="006A0A18">
        <w:rPr>
          <w:i/>
          <w:iCs/>
          <w:color w:val="FF0000"/>
        </w:rPr>
        <w:t xml:space="preserve"> (if any,</w:t>
      </w:r>
      <w:r w:rsidRPr="006A0A18">
        <w:rPr>
          <w:i/>
          <w:iCs/>
          <w:color w:val="FF0000"/>
        </w:rPr>
        <w:t xml:space="preserve"> and</w:t>
      </w:r>
      <w:r w:rsidR="006E494D" w:rsidRPr="006A0A18">
        <w:rPr>
          <w:i/>
          <w:iCs/>
          <w:color w:val="FF0000"/>
        </w:rPr>
        <w:t xml:space="preserve"> assuming no other selection criteria or filter</w:t>
      </w:r>
      <w:r w:rsidRPr="006A0A18">
        <w:rPr>
          <w:i/>
          <w:iCs/>
          <w:color w:val="FF0000"/>
        </w:rPr>
        <w:t xml:space="preserve"> option of the report</w:t>
      </w:r>
      <w:r w:rsidR="006E494D" w:rsidRPr="006A0A18">
        <w:rPr>
          <w:i/>
          <w:iCs/>
          <w:color w:val="FF0000"/>
        </w:rPr>
        <w:t xml:space="preserve"> is selected) </w:t>
      </w:r>
    </w:p>
    <w:p w14:paraId="105AD769" w14:textId="11CF6331" w:rsidR="00936691" w:rsidRDefault="00936691" w:rsidP="002A1DA4">
      <w:pPr>
        <w:pStyle w:val="ListParagraph"/>
        <w:ind w:firstLine="450"/>
      </w:pPr>
    </w:p>
    <w:p w14:paraId="0EB4323A" w14:textId="23AF5C4E" w:rsidR="00936691" w:rsidRPr="008B5F95" w:rsidRDefault="00936691" w:rsidP="00C0400F">
      <w:pPr>
        <w:pStyle w:val="ListParagraph"/>
        <w:rPr>
          <w:color w:val="FF0000"/>
        </w:rPr>
      </w:pPr>
      <w:r>
        <w:t xml:space="preserve">  </w:t>
      </w:r>
      <w:r w:rsidR="00887FC9">
        <w:t xml:space="preserve">   </w:t>
      </w:r>
      <w:r w:rsidR="00663247">
        <w:t>2.</w:t>
      </w:r>
      <w:r w:rsidR="00887FC9">
        <w:t xml:space="preserve"> </w:t>
      </w:r>
      <w:r w:rsidR="00E15327">
        <w:t>Media</w:t>
      </w:r>
      <w:r w:rsidR="008B5F95">
        <w:t xml:space="preserve"> </w:t>
      </w:r>
    </w:p>
    <w:p w14:paraId="2BF98810" w14:textId="6ECADA72" w:rsidR="0044626A" w:rsidRDefault="006B5903" w:rsidP="002A1DA4">
      <w:pPr>
        <w:pStyle w:val="ListParagraph"/>
        <w:numPr>
          <w:ilvl w:val="0"/>
          <w:numId w:val="21"/>
        </w:numPr>
      </w:pPr>
      <w:r>
        <w:t>Ability to search by media</w:t>
      </w:r>
      <w:r w:rsidR="0044626A">
        <w:t xml:space="preserve"> title</w:t>
      </w:r>
      <w:r w:rsidR="00764625">
        <w:t>,</w:t>
      </w:r>
      <w:r>
        <w:t xml:space="preserve"> including the use of wildcards</w:t>
      </w:r>
    </w:p>
    <w:p w14:paraId="1EE58590" w14:textId="4267BE4E" w:rsidR="0044626A" w:rsidRDefault="006B5903" w:rsidP="002A1DA4">
      <w:pPr>
        <w:pStyle w:val="ListParagraph"/>
        <w:numPr>
          <w:ilvl w:val="0"/>
          <w:numId w:val="21"/>
        </w:numPr>
      </w:pPr>
      <w:r>
        <w:t xml:space="preserve">Ability to search by the </w:t>
      </w:r>
      <w:r w:rsidR="0044626A">
        <w:t>CDR ID of the Media</w:t>
      </w:r>
      <w:r w:rsidR="00764625">
        <w:t xml:space="preserve"> document</w:t>
      </w:r>
    </w:p>
    <w:p w14:paraId="0FA009D0" w14:textId="69FE71DC" w:rsidR="008603E6" w:rsidRDefault="008603E6" w:rsidP="002A1DA4">
      <w:pPr>
        <w:pStyle w:val="ListParagraph"/>
        <w:numPr>
          <w:ilvl w:val="0"/>
          <w:numId w:val="21"/>
        </w:numPr>
      </w:pPr>
      <w:r>
        <w:t xml:space="preserve">Ability to search by </w:t>
      </w:r>
      <w:r w:rsidR="00764625">
        <w:t xml:space="preserve">the </w:t>
      </w:r>
      <w:r>
        <w:t>Image Category</w:t>
      </w:r>
      <w:r w:rsidR="006936CA">
        <w:t xml:space="preserve"> </w:t>
      </w:r>
      <w:r w:rsidR="00764625">
        <w:t xml:space="preserve">in the media schema </w:t>
      </w:r>
      <w:r w:rsidR="006936CA">
        <w:t>(</w:t>
      </w:r>
      <w:r w:rsidR="006936CA" w:rsidRPr="006936CA">
        <w:rPr>
          <w:color w:val="FF0000"/>
        </w:rPr>
        <w:t>assumes list of Image Categories provided</w:t>
      </w:r>
      <w:r w:rsidR="006936CA">
        <w:t>)</w:t>
      </w:r>
    </w:p>
    <w:p w14:paraId="4A3D8C4A" w14:textId="374600D9" w:rsidR="002A1DA4" w:rsidRDefault="002A1DA4" w:rsidP="002A1DA4">
      <w:pPr>
        <w:pStyle w:val="ListParagraph"/>
        <w:numPr>
          <w:ilvl w:val="0"/>
          <w:numId w:val="21"/>
        </w:numPr>
      </w:pPr>
      <w:r>
        <w:t xml:space="preserve">This should be the default selection of the two </w:t>
      </w:r>
      <w:r w:rsidR="006936CA">
        <w:t xml:space="preserve">report </w:t>
      </w:r>
      <w:r>
        <w:t>types</w:t>
      </w:r>
    </w:p>
    <w:p w14:paraId="78FD68AD" w14:textId="50000751" w:rsidR="00BB3CB8" w:rsidRDefault="00B32E9A" w:rsidP="00B32E9A">
      <w:r>
        <w:t xml:space="preserve">     </w:t>
      </w:r>
    </w:p>
    <w:p w14:paraId="2C258814" w14:textId="2EC85AC6" w:rsidR="00764625" w:rsidRPr="002302CB" w:rsidRDefault="002302CB" w:rsidP="00B32E9A">
      <w:pPr>
        <w:rPr>
          <w:i/>
          <w:iCs/>
          <w:color w:val="FF0000"/>
        </w:rPr>
      </w:pPr>
      <w:r w:rsidRPr="002302CB">
        <w:rPr>
          <w:i/>
          <w:iCs/>
          <w:color w:val="FF0000"/>
        </w:rPr>
        <w:lastRenderedPageBreak/>
        <w:t xml:space="preserve">When a media document(s) is retrieved, please display the demographic information within the Media document (along with other options </w:t>
      </w:r>
      <w:r w:rsidR="006A0A18">
        <w:rPr>
          <w:i/>
          <w:iCs/>
          <w:color w:val="FF0000"/>
        </w:rPr>
        <w:t>or</w:t>
      </w:r>
      <w:r w:rsidRPr="002302CB">
        <w:rPr>
          <w:i/>
          <w:iCs/>
          <w:color w:val="FF0000"/>
        </w:rPr>
        <w:t xml:space="preserve"> filters selected for the report</w:t>
      </w:r>
      <w:r w:rsidR="007828A9">
        <w:rPr>
          <w:i/>
          <w:iCs/>
          <w:color w:val="FF0000"/>
        </w:rPr>
        <w:t>, including the CDR ID, title</w:t>
      </w:r>
      <w:r w:rsidR="00146F01">
        <w:rPr>
          <w:i/>
          <w:iCs/>
          <w:color w:val="FF0000"/>
        </w:rPr>
        <w:t>, images</w:t>
      </w:r>
      <w:r w:rsidR="007828A9">
        <w:rPr>
          <w:i/>
          <w:iCs/>
          <w:color w:val="FF0000"/>
        </w:rPr>
        <w:t xml:space="preserve"> etc.</w:t>
      </w:r>
      <w:r w:rsidRPr="002302CB">
        <w:rPr>
          <w:i/>
          <w:iCs/>
          <w:color w:val="FF0000"/>
        </w:rPr>
        <w:t>)</w:t>
      </w:r>
    </w:p>
    <w:p w14:paraId="0FD1008F" w14:textId="77777777" w:rsidR="001440BB" w:rsidRDefault="001440BB" w:rsidP="00B32E9A">
      <w:pPr>
        <w:rPr>
          <w:b/>
          <w:bCs/>
        </w:rPr>
      </w:pPr>
    </w:p>
    <w:p w14:paraId="45D9E4E7" w14:textId="68D3C860" w:rsidR="00B32E9A" w:rsidRPr="00BB3CB8" w:rsidRDefault="00B32E9A" w:rsidP="00B32E9A">
      <w:pPr>
        <w:rPr>
          <w:b/>
          <w:bCs/>
        </w:rPr>
      </w:pPr>
      <w:r w:rsidRPr="00BB3CB8">
        <w:rPr>
          <w:b/>
          <w:bCs/>
        </w:rPr>
        <w:t>Additional Requirements:</w:t>
      </w:r>
    </w:p>
    <w:p w14:paraId="44C7EED6" w14:textId="4AFCC04A" w:rsidR="00B32E9A" w:rsidRPr="00B32E9A" w:rsidRDefault="008F1B21" w:rsidP="00B32E9A">
      <w:pPr>
        <w:pStyle w:val="ListParagraph"/>
        <w:rPr>
          <w:color w:val="FF0000"/>
        </w:rPr>
      </w:pPr>
      <w:r>
        <w:t xml:space="preserve">  </w:t>
      </w:r>
    </w:p>
    <w:p w14:paraId="41D4FA6D" w14:textId="4FAEDFBF" w:rsidR="001440BB" w:rsidRPr="00957573" w:rsidRDefault="006936CA" w:rsidP="009876A7">
      <w:pPr>
        <w:pStyle w:val="ListParagraph"/>
        <w:numPr>
          <w:ilvl w:val="0"/>
          <w:numId w:val="38"/>
        </w:numPr>
      </w:pPr>
      <w:r>
        <w:t xml:space="preserve">Ability to optionally filter results by </w:t>
      </w:r>
      <w:r w:rsidRPr="00957E6B">
        <w:rPr>
          <w:b/>
          <w:bCs/>
        </w:rPr>
        <w:t>Audience</w:t>
      </w:r>
      <w:r>
        <w:t>.</w:t>
      </w:r>
      <w:r w:rsidR="001440BB">
        <w:t xml:space="preserve"> </w:t>
      </w:r>
      <w:r w:rsidR="001440BB" w:rsidRPr="00957573">
        <w:t>(</w:t>
      </w:r>
      <w:r w:rsidR="001440BB" w:rsidRPr="00DB7CA6">
        <w:rPr>
          <w:color w:val="FF0000"/>
        </w:rPr>
        <w:t xml:space="preserve">Assumes a list of </w:t>
      </w:r>
      <w:r w:rsidR="001440BB">
        <w:rPr>
          <w:color w:val="FF0000"/>
        </w:rPr>
        <w:t>Audiences is</w:t>
      </w:r>
      <w:r w:rsidR="001440BB" w:rsidRPr="00DB7CA6">
        <w:rPr>
          <w:color w:val="FF0000"/>
        </w:rPr>
        <w:t xml:space="preserve"> provided</w:t>
      </w:r>
      <w:r w:rsidR="001440BB" w:rsidRPr="00957573">
        <w:t>)</w:t>
      </w:r>
    </w:p>
    <w:p w14:paraId="3A76F417" w14:textId="77777777" w:rsidR="006B5133" w:rsidRDefault="006B5133" w:rsidP="006B5133">
      <w:pPr>
        <w:pStyle w:val="ListParagraph"/>
      </w:pPr>
    </w:p>
    <w:p w14:paraId="1BEC7A64" w14:textId="24DF760C" w:rsidR="006936CA" w:rsidRDefault="006936CA" w:rsidP="006B5133">
      <w:pPr>
        <w:pStyle w:val="ListParagraph"/>
        <w:numPr>
          <w:ilvl w:val="0"/>
          <w:numId w:val="25"/>
        </w:numPr>
      </w:pPr>
      <w:r>
        <w:t>For</w:t>
      </w:r>
      <w:r w:rsidR="00764625">
        <w:t xml:space="preserve"> the</w:t>
      </w:r>
      <w:r>
        <w:t xml:space="preserve"> </w:t>
      </w:r>
      <w:r w:rsidR="00957E6B" w:rsidRPr="00957E6B">
        <w:rPr>
          <w:b/>
          <w:bCs/>
        </w:rPr>
        <w:t>S</w:t>
      </w:r>
      <w:r w:rsidRPr="00957E6B">
        <w:rPr>
          <w:b/>
          <w:bCs/>
        </w:rPr>
        <w:t>ummar</w:t>
      </w:r>
      <w:r w:rsidR="006B5133" w:rsidRPr="00957E6B">
        <w:rPr>
          <w:b/>
          <w:bCs/>
        </w:rPr>
        <w:t>y</w:t>
      </w:r>
      <w:r w:rsidR="006B5133">
        <w:t xml:space="preserve"> report</w:t>
      </w:r>
      <w:r w:rsidR="00957E6B">
        <w:t xml:space="preserve"> type</w:t>
      </w:r>
      <w:r>
        <w:t xml:space="preserve">, please use the </w:t>
      </w:r>
      <w:r w:rsidR="00764625" w:rsidRPr="00764625">
        <w:rPr>
          <w:b/>
          <w:bCs/>
          <w:i/>
          <w:iCs/>
        </w:rPr>
        <w:t>Summary</w:t>
      </w:r>
      <w:r w:rsidR="00764625">
        <w:t xml:space="preserve"> </w:t>
      </w:r>
      <w:r w:rsidRPr="00764625">
        <w:rPr>
          <w:b/>
          <w:bCs/>
          <w:i/>
          <w:iCs/>
        </w:rPr>
        <w:t>Audience</w:t>
      </w:r>
      <w:r>
        <w:t xml:space="preserve"> element of the summary </w:t>
      </w:r>
      <w:r w:rsidR="00764625">
        <w:t>schema</w:t>
      </w:r>
    </w:p>
    <w:p w14:paraId="65A50F82" w14:textId="51717E5A" w:rsidR="006B5133" w:rsidRDefault="006B5133" w:rsidP="006B5133">
      <w:pPr>
        <w:pStyle w:val="ListParagraph"/>
        <w:numPr>
          <w:ilvl w:val="0"/>
          <w:numId w:val="25"/>
        </w:numPr>
      </w:pPr>
      <w:r>
        <w:t xml:space="preserve">For </w:t>
      </w:r>
      <w:r w:rsidR="0029042B">
        <w:t xml:space="preserve">the </w:t>
      </w:r>
      <w:r w:rsidR="0029042B" w:rsidRPr="0029042B">
        <w:rPr>
          <w:b/>
          <w:bCs/>
        </w:rPr>
        <w:t>M</w:t>
      </w:r>
      <w:r w:rsidRPr="0029042B">
        <w:rPr>
          <w:b/>
          <w:bCs/>
        </w:rPr>
        <w:t>edia</w:t>
      </w:r>
      <w:r>
        <w:t xml:space="preserve"> report type, please use the </w:t>
      </w:r>
      <w:r w:rsidR="00764625">
        <w:rPr>
          <w:b/>
          <w:bCs/>
          <w:i/>
          <w:iCs/>
        </w:rPr>
        <w:t>Audience</w:t>
      </w:r>
      <w:r>
        <w:t xml:space="preserve"> attribute</w:t>
      </w:r>
      <w:r w:rsidR="00764625">
        <w:t xml:space="preserve"> values</w:t>
      </w:r>
      <w:r>
        <w:t xml:space="preserve"> on the </w:t>
      </w:r>
      <w:r w:rsidRPr="00957E6B">
        <w:rPr>
          <w:b/>
          <w:bCs/>
          <w:i/>
          <w:iCs/>
        </w:rPr>
        <w:t>Caption</w:t>
      </w:r>
      <w:r>
        <w:t xml:space="preserve"> and </w:t>
      </w:r>
      <w:r w:rsidRPr="00957E6B">
        <w:rPr>
          <w:b/>
          <w:bCs/>
          <w:i/>
          <w:iCs/>
        </w:rPr>
        <w:t>Content Description</w:t>
      </w:r>
      <w:r>
        <w:t xml:space="preserve"> elements</w:t>
      </w:r>
      <w:r w:rsidR="00957E6B">
        <w:t xml:space="preserve"> to determine the audience.</w:t>
      </w:r>
    </w:p>
    <w:p w14:paraId="18C6EDB4" w14:textId="6F43A154" w:rsidR="001440BB" w:rsidRDefault="001440BB" w:rsidP="006B5133">
      <w:pPr>
        <w:pStyle w:val="ListParagraph"/>
        <w:numPr>
          <w:ilvl w:val="0"/>
          <w:numId w:val="25"/>
        </w:numPr>
      </w:pPr>
      <w:r>
        <w:t>The default should be both Audiences</w:t>
      </w:r>
    </w:p>
    <w:p w14:paraId="008400CA" w14:textId="3ACA101F" w:rsidR="001440BB" w:rsidRPr="00957573" w:rsidRDefault="006B5133" w:rsidP="009876A7">
      <w:pPr>
        <w:pStyle w:val="ListParagraph"/>
        <w:numPr>
          <w:ilvl w:val="0"/>
          <w:numId w:val="20"/>
        </w:numPr>
      </w:pPr>
      <w:r>
        <w:t xml:space="preserve">Ability to optionally filter results by </w:t>
      </w:r>
      <w:r w:rsidRPr="00957E6B">
        <w:rPr>
          <w:b/>
          <w:bCs/>
        </w:rPr>
        <w:t>Language</w:t>
      </w:r>
      <w:r w:rsidR="001440BB">
        <w:rPr>
          <w:b/>
          <w:bCs/>
        </w:rPr>
        <w:t xml:space="preserve"> </w:t>
      </w:r>
      <w:r w:rsidR="001440BB" w:rsidRPr="00957573">
        <w:t>(</w:t>
      </w:r>
      <w:r w:rsidR="001440BB" w:rsidRPr="00DB7CA6">
        <w:rPr>
          <w:color w:val="FF0000"/>
        </w:rPr>
        <w:t xml:space="preserve">Assumes a list of </w:t>
      </w:r>
      <w:r w:rsidR="001440BB">
        <w:rPr>
          <w:color w:val="FF0000"/>
        </w:rPr>
        <w:t xml:space="preserve">the two language is provided </w:t>
      </w:r>
    </w:p>
    <w:p w14:paraId="1D5E754E" w14:textId="631EF629" w:rsidR="006B5133" w:rsidRDefault="006B5133" w:rsidP="001440BB">
      <w:pPr>
        <w:pStyle w:val="ListParagraph"/>
      </w:pPr>
    </w:p>
    <w:p w14:paraId="2AE44656" w14:textId="2D0DCF00" w:rsidR="00764625" w:rsidRDefault="00764625" w:rsidP="00764625">
      <w:pPr>
        <w:pStyle w:val="ListParagraph"/>
        <w:numPr>
          <w:ilvl w:val="2"/>
          <w:numId w:val="34"/>
        </w:numPr>
      </w:pPr>
      <w:r>
        <w:t xml:space="preserve">For </w:t>
      </w:r>
      <w:r w:rsidR="00957E6B">
        <w:t xml:space="preserve">the </w:t>
      </w:r>
      <w:r w:rsidR="004F2D0C" w:rsidRPr="00957E6B">
        <w:rPr>
          <w:b/>
          <w:bCs/>
        </w:rPr>
        <w:t>Summary</w:t>
      </w:r>
      <w:r w:rsidR="00957E6B">
        <w:rPr>
          <w:b/>
          <w:bCs/>
        </w:rPr>
        <w:t xml:space="preserve"> </w:t>
      </w:r>
      <w:r w:rsidR="00957E6B" w:rsidRPr="00957E6B">
        <w:t>report type</w:t>
      </w:r>
      <w:r w:rsidR="004F2D0C">
        <w:t>,</w:t>
      </w:r>
      <w:r>
        <w:t xml:space="preserve"> please use the </w:t>
      </w:r>
      <w:r w:rsidRPr="00957E6B">
        <w:rPr>
          <w:b/>
          <w:bCs/>
          <w:i/>
          <w:iCs/>
        </w:rPr>
        <w:t>Summary Language</w:t>
      </w:r>
      <w:r>
        <w:t xml:space="preserve"> element of the summary schema</w:t>
      </w:r>
      <w:r w:rsidR="00957E6B">
        <w:t xml:space="preserve"> to determine the language.</w:t>
      </w:r>
    </w:p>
    <w:p w14:paraId="79C39986" w14:textId="05B69E2A" w:rsidR="00764625" w:rsidRDefault="00764625" w:rsidP="00764625">
      <w:pPr>
        <w:pStyle w:val="ListParagraph"/>
        <w:numPr>
          <w:ilvl w:val="2"/>
          <w:numId w:val="34"/>
        </w:numPr>
      </w:pPr>
      <w:r>
        <w:t xml:space="preserve">For </w:t>
      </w:r>
      <w:r w:rsidR="009557A5">
        <w:t xml:space="preserve">the </w:t>
      </w:r>
      <w:r w:rsidR="004F2D0C" w:rsidRPr="00957E6B">
        <w:rPr>
          <w:b/>
          <w:bCs/>
        </w:rPr>
        <w:t>Media</w:t>
      </w:r>
      <w:r w:rsidR="009557A5">
        <w:rPr>
          <w:b/>
          <w:bCs/>
        </w:rPr>
        <w:t xml:space="preserve"> </w:t>
      </w:r>
      <w:r w:rsidR="009557A5" w:rsidRPr="009557A5">
        <w:t>report type</w:t>
      </w:r>
      <w:r w:rsidR="004F2D0C">
        <w:t>,</w:t>
      </w:r>
      <w:r>
        <w:t xml:space="preserve"> please use</w:t>
      </w:r>
      <w:r w:rsidR="001440BB">
        <w:t xml:space="preserve"> the</w:t>
      </w:r>
      <w:r>
        <w:t xml:space="preserve"> </w:t>
      </w:r>
      <w:r w:rsidRPr="00957E6B">
        <w:rPr>
          <w:b/>
          <w:bCs/>
        </w:rPr>
        <w:t>Language</w:t>
      </w:r>
      <w:r>
        <w:t xml:space="preserve"> attribute values of the </w:t>
      </w:r>
      <w:r w:rsidRPr="00957E6B">
        <w:rPr>
          <w:b/>
          <w:bCs/>
          <w:i/>
          <w:iCs/>
        </w:rPr>
        <w:t>Caption</w:t>
      </w:r>
      <w:r w:rsidR="00155941">
        <w:rPr>
          <w:b/>
          <w:bCs/>
          <w:i/>
          <w:iCs/>
        </w:rPr>
        <w:t>s</w:t>
      </w:r>
      <w:r>
        <w:t xml:space="preserve"> and </w:t>
      </w:r>
      <w:r w:rsidRPr="00957E6B">
        <w:rPr>
          <w:b/>
          <w:bCs/>
        </w:rPr>
        <w:t>Content Description</w:t>
      </w:r>
      <w:r w:rsidR="00155941">
        <w:rPr>
          <w:b/>
          <w:bCs/>
        </w:rPr>
        <w:t>s</w:t>
      </w:r>
      <w:r>
        <w:t xml:space="preserve"> </w:t>
      </w:r>
      <w:r w:rsidR="00957E6B">
        <w:t xml:space="preserve">elements </w:t>
      </w:r>
      <w:r>
        <w:t xml:space="preserve">of the media schema or optionally use the </w:t>
      </w:r>
      <w:r w:rsidRPr="00957E6B">
        <w:rPr>
          <w:b/>
          <w:bCs/>
          <w:i/>
          <w:iCs/>
        </w:rPr>
        <w:t>TranslationOf</w:t>
      </w:r>
      <w:r>
        <w:t xml:space="preserve"> element in the Media schema</w:t>
      </w:r>
      <w:r w:rsidR="00957E6B">
        <w:t xml:space="preserve"> to determine the language of the media document.</w:t>
      </w:r>
    </w:p>
    <w:p w14:paraId="083D01C6" w14:textId="1FEE5097" w:rsidR="00CD318D" w:rsidRDefault="00CD318D" w:rsidP="00764625">
      <w:pPr>
        <w:pStyle w:val="ListParagraph"/>
        <w:numPr>
          <w:ilvl w:val="2"/>
          <w:numId w:val="34"/>
        </w:numPr>
      </w:pPr>
      <w:r>
        <w:t>The default should be both languages</w:t>
      </w:r>
    </w:p>
    <w:p w14:paraId="1496660F" w14:textId="77777777" w:rsidR="00957E6B" w:rsidRDefault="00957E6B" w:rsidP="00957E6B">
      <w:pPr>
        <w:pStyle w:val="ListParagraph"/>
        <w:ind w:left="2160"/>
      </w:pPr>
    </w:p>
    <w:p w14:paraId="1CC78D21" w14:textId="77777777" w:rsidR="00957E6B" w:rsidRPr="00957573" w:rsidRDefault="00957E6B" w:rsidP="00957E6B">
      <w:pPr>
        <w:pStyle w:val="ListParagraph"/>
        <w:numPr>
          <w:ilvl w:val="0"/>
          <w:numId w:val="20"/>
        </w:numPr>
      </w:pPr>
      <w:r w:rsidRPr="00957573">
        <w:t xml:space="preserve">Ability to optionally filter results by the </w:t>
      </w:r>
      <w:r w:rsidRPr="001E121C">
        <w:t>Image</w:t>
      </w:r>
      <w:r w:rsidRPr="00957573">
        <w:t xml:space="preserve"> </w:t>
      </w:r>
      <w:r w:rsidRPr="00444380">
        <w:rPr>
          <w:b/>
          <w:bCs/>
        </w:rPr>
        <w:t>Category</w:t>
      </w:r>
      <w:r w:rsidRPr="00957573">
        <w:t>. (</w:t>
      </w:r>
      <w:r w:rsidRPr="00DB7CA6">
        <w:rPr>
          <w:color w:val="FF0000"/>
        </w:rPr>
        <w:t>Assumes a list of image categories provided</w:t>
      </w:r>
      <w:r w:rsidRPr="00957573">
        <w:t>)</w:t>
      </w:r>
    </w:p>
    <w:p w14:paraId="2D78F0A7" w14:textId="50DEBD0E" w:rsidR="00957E6B" w:rsidRDefault="00957E6B" w:rsidP="00957E6B">
      <w:pPr>
        <w:pStyle w:val="ListParagraph"/>
        <w:numPr>
          <w:ilvl w:val="2"/>
          <w:numId w:val="22"/>
        </w:numPr>
      </w:pPr>
      <w:r>
        <w:t>Always filter search results by media images only (no pronunciations and board meeting recordings (MP3) or   animations (MP4))</w:t>
      </w:r>
    </w:p>
    <w:p w14:paraId="1BC49B76" w14:textId="77777777" w:rsidR="001440BB" w:rsidRDefault="001440BB" w:rsidP="001440BB">
      <w:pPr>
        <w:pStyle w:val="ListParagraph"/>
        <w:numPr>
          <w:ilvl w:val="2"/>
          <w:numId w:val="22"/>
        </w:numPr>
      </w:pPr>
      <w:r>
        <w:t>The default should be All</w:t>
      </w:r>
    </w:p>
    <w:p w14:paraId="09938093" w14:textId="77777777" w:rsidR="00957E6B" w:rsidRDefault="00957E6B" w:rsidP="00957E6B"/>
    <w:p w14:paraId="47D43634" w14:textId="7273FA69" w:rsidR="00D0005E" w:rsidRDefault="006B5133" w:rsidP="004F2D0C">
      <w:r>
        <w:t>4</w:t>
      </w:r>
      <w:r w:rsidR="008C1CC9">
        <w:t xml:space="preserve">. </w:t>
      </w:r>
      <w:r w:rsidR="00D0005E">
        <w:t>Ability to</w:t>
      </w:r>
      <w:r w:rsidR="00C5703D">
        <w:t xml:space="preserve"> optionally</w:t>
      </w:r>
      <w:r w:rsidR="00D0005E">
        <w:t xml:space="preserve"> filter search results by the </w:t>
      </w:r>
      <w:r w:rsidR="00D0005E" w:rsidRPr="00444380">
        <w:rPr>
          <w:b/>
          <w:bCs/>
        </w:rPr>
        <w:t>Diagnosis</w:t>
      </w:r>
      <w:r w:rsidR="004F2D0C">
        <w:t xml:space="preserve"> of the Media schema</w:t>
      </w:r>
      <w:r w:rsidR="00957573">
        <w:t xml:space="preserve"> (</w:t>
      </w:r>
      <w:r w:rsidR="00957573" w:rsidRPr="00DB7CA6">
        <w:rPr>
          <w:color w:val="FF0000"/>
        </w:rPr>
        <w:t xml:space="preserve">assumes a list of </w:t>
      </w:r>
      <w:r w:rsidR="004F2D0C">
        <w:rPr>
          <w:color w:val="FF0000"/>
        </w:rPr>
        <w:t>media</w:t>
      </w:r>
      <w:r w:rsidR="00957573" w:rsidRPr="00DB7CA6">
        <w:rPr>
          <w:color w:val="FF0000"/>
        </w:rPr>
        <w:t xml:space="preserve"> Diagnosis</w:t>
      </w:r>
      <w:r w:rsidR="00957573">
        <w:t>)</w:t>
      </w:r>
      <w:r w:rsidR="00D0005E">
        <w:t xml:space="preserve"> </w:t>
      </w:r>
    </w:p>
    <w:p w14:paraId="66C8E078" w14:textId="13BE9C92" w:rsidR="00D0005E" w:rsidRDefault="00D0005E" w:rsidP="00D37D0E">
      <w:pPr>
        <w:ind w:left="1800"/>
      </w:pPr>
      <w:r>
        <w:t>The default should be All</w:t>
      </w:r>
    </w:p>
    <w:p w14:paraId="673C0B3C" w14:textId="2C1B54BD" w:rsidR="00C5703D" w:rsidRDefault="004F2D0C" w:rsidP="00957573">
      <w:r>
        <w:t>5</w:t>
      </w:r>
      <w:r w:rsidR="008C1CC9">
        <w:t xml:space="preserve">. </w:t>
      </w:r>
      <w:r w:rsidR="00C5703D">
        <w:t xml:space="preserve">Ability to Optionally filter search results by the </w:t>
      </w:r>
      <w:r w:rsidR="00C5703D" w:rsidRPr="0086268B">
        <w:rPr>
          <w:b/>
          <w:bCs/>
        </w:rPr>
        <w:t>Media Demographic Information</w:t>
      </w:r>
      <w:r>
        <w:t xml:space="preserve"> (</w:t>
      </w:r>
      <w:r w:rsidRPr="004F2D0C">
        <w:rPr>
          <w:color w:val="FF0000"/>
        </w:rPr>
        <w:t>assumes a list of Media Demographic Information</w:t>
      </w:r>
      <w:r>
        <w:t>)</w:t>
      </w:r>
    </w:p>
    <w:p w14:paraId="1B14D74A" w14:textId="5A29C586" w:rsidR="00957573" w:rsidRDefault="00C5703D" w:rsidP="00D37D0E">
      <w:pPr>
        <w:ind w:left="1494"/>
      </w:pPr>
      <w:r>
        <w:t xml:space="preserve">The default should be All </w:t>
      </w:r>
    </w:p>
    <w:p w14:paraId="71A74346" w14:textId="1004B0F3" w:rsidR="00C5703D" w:rsidRDefault="00C5703D" w:rsidP="00C5703D">
      <w:r>
        <w:t xml:space="preserve"> </w:t>
      </w:r>
      <w:r w:rsidR="004F2D0C">
        <w:t>6</w:t>
      </w:r>
      <w:r w:rsidR="005D6261">
        <w:t xml:space="preserve">. </w:t>
      </w:r>
      <w:r>
        <w:t>Ability to Optionally specify a dat</w:t>
      </w:r>
      <w:r w:rsidR="005D6261">
        <w:t>e</w:t>
      </w:r>
      <w:r>
        <w:t xml:space="preserve"> range </w:t>
      </w:r>
      <w:r w:rsidR="003D6E4B">
        <w:t>for the results using the publication date</w:t>
      </w:r>
    </w:p>
    <w:p w14:paraId="29DDD2E2" w14:textId="5DF58BF4" w:rsidR="003D6E4B" w:rsidRDefault="00242C95" w:rsidP="00D37D0E">
      <w:pPr>
        <w:ind w:left="1240"/>
      </w:pPr>
      <w:r>
        <w:t>There should not be any default date range</w:t>
      </w:r>
    </w:p>
    <w:p w14:paraId="6EA7AC24" w14:textId="0586B633" w:rsidR="00E23AA8" w:rsidRDefault="004F2D0C" w:rsidP="00E23AA8">
      <w:r>
        <w:t>7</w:t>
      </w:r>
      <w:r w:rsidR="00E23AA8">
        <w:t xml:space="preserve">. Please include thumbnails of the </w:t>
      </w:r>
      <w:r w:rsidR="001440BB">
        <w:t>retrieved media doc</w:t>
      </w:r>
      <w:r w:rsidR="00E23AA8">
        <w:t xml:space="preserve"> images in the report output. </w:t>
      </w:r>
    </w:p>
    <w:p w14:paraId="3B696AA3" w14:textId="07812AED" w:rsidR="00E23AA8" w:rsidRDefault="004F2D0C" w:rsidP="00E23AA8">
      <w:r>
        <w:lastRenderedPageBreak/>
        <w:t>8</w:t>
      </w:r>
      <w:r w:rsidR="00E23AA8">
        <w:t>. When a thumbnail is clicked</w:t>
      </w:r>
      <w:r w:rsidR="0024672D">
        <w:t xml:space="preserve"> on</w:t>
      </w:r>
      <w:r w:rsidR="00E23AA8">
        <w:t>, please enlarge the image</w:t>
      </w:r>
      <w:r w:rsidR="001440BB">
        <w:t xml:space="preserve"> to the full size</w:t>
      </w:r>
    </w:p>
    <w:p w14:paraId="30DE3C46" w14:textId="46BE1A71" w:rsidR="00C3305B" w:rsidRDefault="004F2D0C" w:rsidP="00E23AA8">
      <w:r w:rsidRPr="00F12FF1">
        <w:t>9</w:t>
      </w:r>
      <w:r w:rsidR="00C3305B" w:rsidRPr="00F12FF1">
        <w:t>. For the optional filters, we want to be able to either select one or more options or in some cases, select all or none of the options.</w:t>
      </w:r>
      <w:r w:rsidR="00C3305B">
        <w:t xml:space="preserve"> </w:t>
      </w:r>
    </w:p>
    <w:p w14:paraId="2408453D" w14:textId="77777777" w:rsidR="00957573" w:rsidRDefault="00957573" w:rsidP="00C3305B"/>
    <w:p w14:paraId="094AA991" w14:textId="4D3FAE89" w:rsidR="002A773A" w:rsidRPr="008F1B21" w:rsidRDefault="008F1B21" w:rsidP="00C0400F">
      <w:pPr>
        <w:pStyle w:val="ListParagraph"/>
        <w:rPr>
          <w:b/>
          <w:bCs/>
        </w:rPr>
      </w:pPr>
      <w:r w:rsidRPr="008F1B21">
        <w:rPr>
          <w:b/>
          <w:bCs/>
        </w:rPr>
        <w:t>Display Option</w:t>
      </w:r>
      <w:r w:rsidR="00C3305B">
        <w:rPr>
          <w:b/>
          <w:bCs/>
        </w:rPr>
        <w:t xml:space="preserve"> </w:t>
      </w:r>
      <w:r w:rsidR="00C3305B" w:rsidRPr="00C3305B">
        <w:t>(For images)</w:t>
      </w:r>
    </w:p>
    <w:p w14:paraId="38415E5F" w14:textId="72A5383F" w:rsidR="007B7B5D" w:rsidRDefault="008F1B21" w:rsidP="008F1B21">
      <w:pPr>
        <w:pStyle w:val="ListParagraph"/>
        <w:numPr>
          <w:ilvl w:val="0"/>
          <w:numId w:val="16"/>
        </w:numPr>
      </w:pPr>
      <w:r>
        <w:t>All Images</w:t>
      </w:r>
      <w:r w:rsidR="00E24081">
        <w:t xml:space="preserve"> (</w:t>
      </w:r>
      <w:r w:rsidR="00942065" w:rsidRPr="00942065">
        <w:rPr>
          <w:color w:val="FF0000"/>
        </w:rPr>
        <w:t xml:space="preserve">please display </w:t>
      </w:r>
      <w:r w:rsidR="00942065">
        <w:rPr>
          <w:color w:val="FF0000"/>
        </w:rPr>
        <w:t xml:space="preserve">all </w:t>
      </w:r>
      <w:r w:rsidR="00942065" w:rsidRPr="00942065">
        <w:rPr>
          <w:color w:val="FF0000"/>
        </w:rPr>
        <w:t>image</w:t>
      </w:r>
      <w:r w:rsidR="00942065">
        <w:rPr>
          <w:color w:val="FF0000"/>
        </w:rPr>
        <w:t xml:space="preserve"> (if any)</w:t>
      </w:r>
      <w:r w:rsidR="00942065" w:rsidRPr="00942065">
        <w:rPr>
          <w:color w:val="FF0000"/>
        </w:rPr>
        <w:t xml:space="preserve"> thumbnail</w:t>
      </w:r>
      <w:r w:rsidR="00942065">
        <w:rPr>
          <w:color w:val="FF0000"/>
        </w:rPr>
        <w:t>s</w:t>
      </w:r>
      <w:r w:rsidR="00942065" w:rsidRPr="00942065">
        <w:rPr>
          <w:color w:val="FF0000"/>
        </w:rPr>
        <w:t xml:space="preserve"> </w:t>
      </w:r>
      <w:r w:rsidR="00E24081" w:rsidRPr="004F2D0C">
        <w:rPr>
          <w:color w:val="FF0000"/>
        </w:rPr>
        <w:t xml:space="preserve">with </w:t>
      </w:r>
      <w:r w:rsidR="001440BB">
        <w:rPr>
          <w:color w:val="FF0000"/>
        </w:rPr>
        <w:t xml:space="preserve">both </w:t>
      </w:r>
      <w:r w:rsidR="00E24081" w:rsidRPr="004F2D0C">
        <w:rPr>
          <w:color w:val="FF0000"/>
        </w:rPr>
        <w:t xml:space="preserve">English and Spanish </w:t>
      </w:r>
      <w:r w:rsidR="004F2D0C" w:rsidRPr="004F2D0C">
        <w:rPr>
          <w:color w:val="FF0000"/>
        </w:rPr>
        <w:t>demographic information</w:t>
      </w:r>
      <w:r w:rsidR="00676439">
        <w:rPr>
          <w:color w:val="FF0000"/>
        </w:rPr>
        <w:t xml:space="preserve"> and thumbnails</w:t>
      </w:r>
      <w:r w:rsidR="00E24081">
        <w:t>)</w:t>
      </w:r>
    </w:p>
    <w:p w14:paraId="2D01D035" w14:textId="4ACEAD69" w:rsidR="008F1B21" w:rsidRDefault="008F1B21" w:rsidP="008F1B21">
      <w:pPr>
        <w:pStyle w:val="ListParagraph"/>
        <w:numPr>
          <w:ilvl w:val="0"/>
          <w:numId w:val="16"/>
        </w:numPr>
      </w:pPr>
      <w:r>
        <w:t>English Only</w:t>
      </w:r>
      <w:r w:rsidR="00E24081">
        <w:t xml:space="preserve"> (</w:t>
      </w:r>
      <w:r w:rsidR="00942065" w:rsidRPr="00942065">
        <w:rPr>
          <w:color w:val="FF0000"/>
        </w:rPr>
        <w:t xml:space="preserve">please display only images in the English docs </w:t>
      </w:r>
      <w:r w:rsidR="00E24081" w:rsidRPr="004F2D0C">
        <w:rPr>
          <w:color w:val="FF0000"/>
        </w:rPr>
        <w:t xml:space="preserve">without Spanish </w:t>
      </w:r>
      <w:r w:rsidR="004F2D0C" w:rsidRPr="004F2D0C">
        <w:rPr>
          <w:color w:val="FF0000"/>
        </w:rPr>
        <w:t>demographic information</w:t>
      </w:r>
      <w:r w:rsidR="00676439">
        <w:rPr>
          <w:color w:val="FF0000"/>
        </w:rPr>
        <w:t xml:space="preserve"> or image thumbnails</w:t>
      </w:r>
      <w:r w:rsidR="00E24081">
        <w:t>)</w:t>
      </w:r>
    </w:p>
    <w:p w14:paraId="0E428DF9" w14:textId="599C0788" w:rsidR="008F1B21" w:rsidRDefault="008F1B21" w:rsidP="008F1B21">
      <w:pPr>
        <w:pStyle w:val="ListParagraph"/>
        <w:numPr>
          <w:ilvl w:val="0"/>
          <w:numId w:val="16"/>
        </w:numPr>
      </w:pPr>
      <w:r>
        <w:t>Spanish Only</w:t>
      </w:r>
      <w:r w:rsidR="00E24081">
        <w:t xml:space="preserve"> (</w:t>
      </w:r>
      <w:r w:rsidR="00501E4A" w:rsidRPr="00501E4A">
        <w:rPr>
          <w:color w:val="FF0000"/>
        </w:rPr>
        <w:t xml:space="preserve">please display only images in the Spanish docs </w:t>
      </w:r>
      <w:r w:rsidR="00E24081" w:rsidRPr="004F2D0C">
        <w:rPr>
          <w:color w:val="FF0000"/>
        </w:rPr>
        <w:t>without English</w:t>
      </w:r>
      <w:r w:rsidR="004F2D0C" w:rsidRPr="004F2D0C">
        <w:rPr>
          <w:color w:val="FF0000"/>
        </w:rPr>
        <w:t xml:space="preserve"> demographic information</w:t>
      </w:r>
      <w:r w:rsidR="001440BB">
        <w:rPr>
          <w:color w:val="FF0000"/>
        </w:rPr>
        <w:t xml:space="preserve"> or image thumbnail</w:t>
      </w:r>
      <w:r w:rsidR="00676439">
        <w:rPr>
          <w:color w:val="FF0000"/>
        </w:rPr>
        <w:t>s</w:t>
      </w:r>
      <w:r w:rsidR="00E24081">
        <w:t>)</w:t>
      </w:r>
    </w:p>
    <w:p w14:paraId="66B09311" w14:textId="0341B700" w:rsidR="008F1B21" w:rsidRDefault="008F1B21" w:rsidP="008F1B21">
      <w:pPr>
        <w:ind w:left="720"/>
      </w:pPr>
    </w:p>
    <w:p w14:paraId="786B98E4" w14:textId="52D5607B" w:rsidR="00A1377D" w:rsidRDefault="00A1377D" w:rsidP="00A17D73">
      <w:pPr>
        <w:pStyle w:val="ListParagraph"/>
        <w:ind w:left="1440"/>
      </w:pPr>
    </w:p>
    <w:p w14:paraId="510F3AD8" w14:textId="50514E5A" w:rsidR="00676439" w:rsidRDefault="00676439" w:rsidP="00A17D73">
      <w:pPr>
        <w:pStyle w:val="ListParagraph"/>
        <w:ind w:left="1440"/>
      </w:pPr>
    </w:p>
    <w:p w14:paraId="5A37C363" w14:textId="284F8E00" w:rsidR="00676439" w:rsidRDefault="00676439" w:rsidP="00A17D73">
      <w:pPr>
        <w:pStyle w:val="ListParagraph"/>
        <w:ind w:left="1440"/>
      </w:pPr>
    </w:p>
    <w:p w14:paraId="0F075219" w14:textId="26E5301F" w:rsidR="00676439" w:rsidRDefault="00676439" w:rsidP="00A17D73">
      <w:pPr>
        <w:pStyle w:val="ListParagraph"/>
        <w:ind w:left="1440"/>
      </w:pPr>
    </w:p>
    <w:p w14:paraId="4173E117" w14:textId="158F024E" w:rsidR="00676439" w:rsidRDefault="00676439" w:rsidP="00A17D73">
      <w:pPr>
        <w:pStyle w:val="ListParagraph"/>
        <w:ind w:left="1440"/>
      </w:pPr>
    </w:p>
    <w:p w14:paraId="2A5820BC" w14:textId="11ECA132" w:rsidR="00676439" w:rsidRDefault="00676439" w:rsidP="00A17D73">
      <w:pPr>
        <w:pStyle w:val="ListParagraph"/>
        <w:ind w:left="1440"/>
      </w:pPr>
    </w:p>
    <w:p w14:paraId="3DF0A6EC" w14:textId="54408892" w:rsidR="00676439" w:rsidRDefault="00676439" w:rsidP="00A17D73">
      <w:pPr>
        <w:pStyle w:val="ListParagraph"/>
        <w:ind w:left="1440"/>
      </w:pPr>
    </w:p>
    <w:p w14:paraId="4AC424E7" w14:textId="61C87FEB" w:rsidR="00676439" w:rsidRDefault="00676439" w:rsidP="00A17D73">
      <w:pPr>
        <w:pStyle w:val="ListParagraph"/>
        <w:ind w:left="1440"/>
      </w:pPr>
    </w:p>
    <w:p w14:paraId="63E03794" w14:textId="2BC12779" w:rsidR="00676439" w:rsidRDefault="00676439" w:rsidP="00A17D73">
      <w:pPr>
        <w:pStyle w:val="ListParagraph"/>
        <w:ind w:left="1440"/>
      </w:pPr>
    </w:p>
    <w:p w14:paraId="2C14065B" w14:textId="174489C8" w:rsidR="00676439" w:rsidRDefault="00676439" w:rsidP="00A17D73">
      <w:pPr>
        <w:pStyle w:val="ListParagraph"/>
        <w:ind w:left="1440"/>
      </w:pPr>
    </w:p>
    <w:p w14:paraId="3B668464" w14:textId="66F1B5C9" w:rsidR="00676439" w:rsidRDefault="00676439" w:rsidP="00A17D73">
      <w:pPr>
        <w:pStyle w:val="ListParagraph"/>
        <w:ind w:left="1440"/>
      </w:pPr>
    </w:p>
    <w:p w14:paraId="61D7C878" w14:textId="2E328560" w:rsidR="00676439" w:rsidRDefault="00676439" w:rsidP="00A17D73">
      <w:pPr>
        <w:pStyle w:val="ListParagraph"/>
        <w:ind w:left="1440"/>
      </w:pPr>
    </w:p>
    <w:p w14:paraId="63338F49" w14:textId="4C0CD470" w:rsidR="00676439" w:rsidRDefault="00676439" w:rsidP="00A17D73">
      <w:pPr>
        <w:pStyle w:val="ListParagraph"/>
        <w:ind w:left="1440"/>
      </w:pPr>
    </w:p>
    <w:p w14:paraId="233E9C43" w14:textId="33FD8C6F" w:rsidR="00676439" w:rsidRDefault="00676439" w:rsidP="00A17D73">
      <w:pPr>
        <w:pStyle w:val="ListParagraph"/>
        <w:ind w:left="1440"/>
      </w:pPr>
    </w:p>
    <w:p w14:paraId="21014CDA" w14:textId="49EE0875" w:rsidR="00676439" w:rsidRDefault="00676439" w:rsidP="00A17D73">
      <w:pPr>
        <w:pStyle w:val="ListParagraph"/>
        <w:ind w:left="1440"/>
      </w:pPr>
    </w:p>
    <w:p w14:paraId="4BC7525C" w14:textId="38AF75CE" w:rsidR="00676439" w:rsidRDefault="00676439" w:rsidP="00A17D73">
      <w:pPr>
        <w:pStyle w:val="ListParagraph"/>
        <w:ind w:left="1440"/>
      </w:pPr>
    </w:p>
    <w:p w14:paraId="3E472645" w14:textId="4A93F504" w:rsidR="00676439" w:rsidRDefault="00676439" w:rsidP="00A17D73">
      <w:pPr>
        <w:pStyle w:val="ListParagraph"/>
        <w:ind w:left="1440"/>
      </w:pPr>
    </w:p>
    <w:p w14:paraId="292B6D07" w14:textId="02025F77" w:rsidR="00676439" w:rsidRDefault="00676439" w:rsidP="00A17D73">
      <w:pPr>
        <w:pStyle w:val="ListParagraph"/>
        <w:ind w:left="1440"/>
      </w:pPr>
    </w:p>
    <w:p w14:paraId="30151B5E" w14:textId="34C7B566" w:rsidR="00676439" w:rsidRDefault="00676439" w:rsidP="00A17D73">
      <w:pPr>
        <w:pStyle w:val="ListParagraph"/>
        <w:ind w:left="1440"/>
      </w:pPr>
    </w:p>
    <w:p w14:paraId="6C86E923" w14:textId="0EAAD0D0" w:rsidR="00676439" w:rsidRDefault="00676439" w:rsidP="00A17D73">
      <w:pPr>
        <w:pStyle w:val="ListParagraph"/>
        <w:ind w:left="1440"/>
      </w:pPr>
    </w:p>
    <w:p w14:paraId="4A198105" w14:textId="2D6A7117" w:rsidR="00676439" w:rsidRDefault="00676439" w:rsidP="00A17D73">
      <w:pPr>
        <w:pStyle w:val="ListParagraph"/>
        <w:ind w:left="1440"/>
      </w:pPr>
    </w:p>
    <w:p w14:paraId="67813CDF" w14:textId="01587EE6" w:rsidR="00BD4509" w:rsidRDefault="00BD4509" w:rsidP="00A17D73">
      <w:pPr>
        <w:pStyle w:val="ListParagraph"/>
        <w:ind w:left="1440"/>
      </w:pPr>
    </w:p>
    <w:p w14:paraId="3B08F065" w14:textId="60FB22AD" w:rsidR="0024672D" w:rsidRDefault="0024672D" w:rsidP="00A17D73">
      <w:pPr>
        <w:pStyle w:val="ListParagraph"/>
        <w:ind w:left="1440"/>
      </w:pPr>
    </w:p>
    <w:p w14:paraId="1D6E3B97" w14:textId="77777777" w:rsidR="0024672D" w:rsidRDefault="0024672D" w:rsidP="00A17D73">
      <w:pPr>
        <w:pStyle w:val="ListParagraph"/>
        <w:ind w:left="1440"/>
      </w:pPr>
    </w:p>
    <w:p w14:paraId="4B932476" w14:textId="66EA9CEE" w:rsidR="00BD4509" w:rsidRDefault="00BD4509" w:rsidP="00A17D73">
      <w:pPr>
        <w:pStyle w:val="ListParagraph"/>
        <w:ind w:left="1440"/>
      </w:pPr>
    </w:p>
    <w:p w14:paraId="51933D09" w14:textId="189975A9" w:rsidR="00BD4509" w:rsidRDefault="00BD4509" w:rsidP="00A17D73">
      <w:pPr>
        <w:pStyle w:val="ListParagraph"/>
        <w:ind w:left="1440"/>
      </w:pPr>
    </w:p>
    <w:p w14:paraId="5243A3BE" w14:textId="77777777" w:rsidR="00BD4509" w:rsidRDefault="00BD4509" w:rsidP="00A17D73">
      <w:pPr>
        <w:pStyle w:val="ListParagraph"/>
        <w:ind w:left="1440"/>
      </w:pPr>
    </w:p>
    <w:p w14:paraId="3740637C" w14:textId="77777777" w:rsidR="00676439" w:rsidRDefault="00676439" w:rsidP="00A17D73">
      <w:pPr>
        <w:pStyle w:val="ListParagraph"/>
        <w:ind w:left="1440"/>
      </w:pPr>
    </w:p>
    <w:p w14:paraId="472824B9" w14:textId="77ABCBB8" w:rsidR="00122C87" w:rsidRDefault="00122C87" w:rsidP="000D0E2E">
      <w:pPr>
        <w:ind w:left="720"/>
      </w:pPr>
    </w:p>
    <w:p w14:paraId="74D9B1E1" w14:textId="5E8A0BAF" w:rsidR="0010232D" w:rsidRDefault="0010232D" w:rsidP="000D0E2E">
      <w:pPr>
        <w:ind w:left="720"/>
      </w:pPr>
    </w:p>
    <w:p w14:paraId="14B3598B" w14:textId="14596261" w:rsidR="002F2406" w:rsidRPr="00676439" w:rsidRDefault="002F2406" w:rsidP="000D0E2E">
      <w:pPr>
        <w:ind w:left="720"/>
        <w:rPr>
          <w:b/>
          <w:bCs/>
          <w:color w:val="FF0000"/>
        </w:rPr>
      </w:pPr>
      <w:r w:rsidRPr="00676439">
        <w:rPr>
          <w:b/>
          <w:bCs/>
          <w:color w:val="FF0000"/>
        </w:rPr>
        <w:t>Sample Report:</w:t>
      </w:r>
      <w:r w:rsidR="002A75C0">
        <w:rPr>
          <w:b/>
          <w:bCs/>
          <w:color w:val="FF0000"/>
        </w:rPr>
        <w:t xml:space="preserve"> </w:t>
      </w:r>
      <w:r w:rsidR="002A75C0" w:rsidRPr="006E704F">
        <w:rPr>
          <w:color w:val="FF0000"/>
        </w:rPr>
        <w:t xml:space="preserve">(Please ignore the colors </w:t>
      </w:r>
      <w:r w:rsidR="006E704F">
        <w:rPr>
          <w:color w:val="FF0000"/>
        </w:rPr>
        <w:t>used</w:t>
      </w:r>
      <w:r w:rsidR="006E704F" w:rsidRPr="006E704F">
        <w:rPr>
          <w:color w:val="FF0000"/>
        </w:rPr>
        <w:t xml:space="preserve"> for the sample report</w:t>
      </w:r>
      <w:r w:rsidR="006E704F">
        <w:rPr>
          <w:color w:val="FF0000"/>
        </w:rPr>
        <w:t>s</w:t>
      </w:r>
      <w:r w:rsidR="006E704F" w:rsidRPr="006E704F">
        <w:rPr>
          <w:color w:val="FF0000"/>
        </w:rPr>
        <w:t>. They are for illustrations only</w:t>
      </w:r>
      <w:r w:rsidR="00EE59FE">
        <w:rPr>
          <w:color w:val="FF0000"/>
        </w:rPr>
        <w:t>. Use the conventional colors we use for all CDR reports</w:t>
      </w:r>
      <w:r w:rsidR="006E704F">
        <w:rPr>
          <w:b/>
          <w:bCs/>
          <w:color w:val="FF0000"/>
        </w:rPr>
        <w:t>)</w:t>
      </w:r>
    </w:p>
    <w:p w14:paraId="1A949CDD" w14:textId="52527DC3" w:rsidR="002F2406" w:rsidRDefault="002F2406" w:rsidP="000D0E2E">
      <w:pPr>
        <w:ind w:left="720"/>
      </w:pPr>
    </w:p>
    <w:p w14:paraId="41AF7383" w14:textId="44DF4595" w:rsidR="002F2406" w:rsidRPr="001331F4" w:rsidRDefault="002F2406" w:rsidP="009D7E47">
      <w:pPr>
        <w:ind w:left="720"/>
        <w:jc w:val="center"/>
        <w:rPr>
          <w:b/>
          <w:bCs/>
          <w:sz w:val="24"/>
          <w:szCs w:val="24"/>
        </w:rPr>
      </w:pPr>
      <w:r w:rsidRPr="001331F4">
        <w:rPr>
          <w:b/>
          <w:bCs/>
          <w:sz w:val="24"/>
          <w:szCs w:val="24"/>
        </w:rPr>
        <w:t>Media Demographic Information Report</w:t>
      </w:r>
    </w:p>
    <w:p w14:paraId="447D324E" w14:textId="270480F8" w:rsidR="009D7E47" w:rsidRDefault="00D729BB" w:rsidP="009665B2">
      <w:pPr>
        <w:ind w:left="2160"/>
        <w:rPr>
          <w:b/>
          <w:bCs/>
        </w:rPr>
      </w:pPr>
      <w:r w:rsidRPr="00164BB4">
        <w:rPr>
          <w:b/>
          <w:bCs/>
        </w:rPr>
        <w:t>Selection Criteria</w:t>
      </w:r>
    </w:p>
    <w:p w14:paraId="72D46210" w14:textId="4A05A186" w:rsidR="00A03919" w:rsidRPr="00A03919" w:rsidRDefault="00A03919" w:rsidP="009665B2">
      <w:pPr>
        <w:ind w:left="2160"/>
      </w:pPr>
      <w:r>
        <w:rPr>
          <w:b/>
          <w:bCs/>
        </w:rPr>
        <w:t xml:space="preserve">     Report Type: </w:t>
      </w:r>
      <w:r w:rsidRPr="006E704F">
        <w:rPr>
          <w:color w:val="FF0000"/>
        </w:rPr>
        <w:t>Media</w:t>
      </w:r>
    </w:p>
    <w:p w14:paraId="70A7BC80" w14:textId="1AFCF948" w:rsidR="002803B2" w:rsidRPr="00A03919" w:rsidRDefault="002803B2" w:rsidP="009665B2">
      <w:pPr>
        <w:ind w:left="2880"/>
      </w:pPr>
      <w:r w:rsidRPr="00A03919">
        <w:rPr>
          <w:b/>
          <w:bCs/>
        </w:rPr>
        <w:t>Age:</w:t>
      </w:r>
      <w:r w:rsidRPr="00A03919">
        <w:t xml:space="preserve"> </w:t>
      </w:r>
      <w:r w:rsidR="006A65D8" w:rsidRPr="009F6C89">
        <w:rPr>
          <w:color w:val="FF0000"/>
        </w:rPr>
        <w:t>Older</w:t>
      </w:r>
      <w:r w:rsidR="00FC6266" w:rsidRPr="009F6C89">
        <w:rPr>
          <w:color w:val="FF0000"/>
        </w:rPr>
        <w:t xml:space="preserve"> Adult</w:t>
      </w:r>
    </w:p>
    <w:p w14:paraId="2993EAD4" w14:textId="4BC57B3E" w:rsidR="00FC6266" w:rsidRPr="00A03919" w:rsidRDefault="00FC6266" w:rsidP="009665B2">
      <w:pPr>
        <w:ind w:left="2880"/>
      </w:pPr>
      <w:r w:rsidRPr="00A03919">
        <w:rPr>
          <w:b/>
          <w:bCs/>
        </w:rPr>
        <w:t>Sex:</w:t>
      </w:r>
      <w:r w:rsidRPr="00A03919">
        <w:t xml:space="preserve"> </w:t>
      </w:r>
      <w:r w:rsidR="006A65D8" w:rsidRPr="009F6C89">
        <w:rPr>
          <w:color w:val="FF0000"/>
        </w:rPr>
        <w:t>Male</w:t>
      </w:r>
    </w:p>
    <w:p w14:paraId="702F3492" w14:textId="061C4745" w:rsidR="00FC6266" w:rsidRPr="002A75C0" w:rsidRDefault="00BF5A84" w:rsidP="009665B2">
      <w:pPr>
        <w:ind w:left="2880"/>
        <w:rPr>
          <w:color w:val="FF0000"/>
        </w:rPr>
      </w:pPr>
      <w:r w:rsidRPr="00A03919">
        <w:rPr>
          <w:b/>
          <w:bCs/>
        </w:rPr>
        <w:t>Race:</w:t>
      </w:r>
      <w:r w:rsidRPr="00A03919">
        <w:t xml:space="preserve"> </w:t>
      </w:r>
      <w:r w:rsidRPr="002A75C0">
        <w:rPr>
          <w:color w:val="FF0000"/>
        </w:rPr>
        <w:t>Black or African American</w:t>
      </w:r>
    </w:p>
    <w:p w14:paraId="05E6DCD0" w14:textId="301D4225" w:rsidR="00BF5A84" w:rsidRPr="009F6C89" w:rsidRDefault="00BF5A84" w:rsidP="009665B2">
      <w:pPr>
        <w:ind w:left="2880"/>
        <w:rPr>
          <w:color w:val="FF0000"/>
        </w:rPr>
      </w:pPr>
      <w:r w:rsidRPr="00A03919">
        <w:rPr>
          <w:b/>
          <w:bCs/>
        </w:rPr>
        <w:t>Skin Tone:</w:t>
      </w:r>
      <w:r w:rsidR="002B253C" w:rsidRPr="00A03919">
        <w:t xml:space="preserve">  </w:t>
      </w:r>
      <w:r w:rsidR="002B253C" w:rsidRPr="009F6C89">
        <w:rPr>
          <w:color w:val="FF0000"/>
        </w:rPr>
        <w:t xml:space="preserve">Type </w:t>
      </w:r>
      <w:r w:rsidR="00A80024" w:rsidRPr="009F6C89">
        <w:rPr>
          <w:color w:val="FF0000"/>
        </w:rPr>
        <w:t>V</w:t>
      </w:r>
      <w:r w:rsidR="00F70B79" w:rsidRPr="009F6C89">
        <w:rPr>
          <w:color w:val="FF0000"/>
        </w:rPr>
        <w:t>I</w:t>
      </w:r>
      <w:r w:rsidR="00164BB4" w:rsidRPr="009F6C89">
        <w:rPr>
          <w:color w:val="FF0000"/>
        </w:rPr>
        <w:t xml:space="preserve"> </w:t>
      </w:r>
      <w:r w:rsidR="00F70B79" w:rsidRPr="009F6C89">
        <w:rPr>
          <w:color w:val="FF0000"/>
        </w:rPr>
        <w:t>-</w:t>
      </w:r>
      <w:r w:rsidR="00A80024" w:rsidRPr="009F6C89">
        <w:rPr>
          <w:color w:val="FF0000"/>
        </w:rPr>
        <w:t xml:space="preserve"> Dark brown or </w:t>
      </w:r>
      <w:r w:rsidR="00364D19" w:rsidRPr="009F6C89">
        <w:rPr>
          <w:color w:val="FF0000"/>
        </w:rPr>
        <w:t>black</w:t>
      </w:r>
      <w:r w:rsidR="00A80024" w:rsidRPr="009F6C89">
        <w:rPr>
          <w:color w:val="FF0000"/>
        </w:rPr>
        <w:t xml:space="preserve"> skin</w:t>
      </w:r>
    </w:p>
    <w:p w14:paraId="6D3CDF51" w14:textId="1FECC8F3" w:rsidR="00164BB4" w:rsidRPr="002A75C0" w:rsidRDefault="00164BB4" w:rsidP="009665B2">
      <w:pPr>
        <w:ind w:left="2880"/>
        <w:rPr>
          <w:color w:val="FF0000"/>
        </w:rPr>
      </w:pPr>
      <w:r w:rsidRPr="00A03919">
        <w:rPr>
          <w:b/>
          <w:bCs/>
        </w:rPr>
        <w:t>Ethnicity</w:t>
      </w:r>
      <w:r w:rsidRPr="00A03919">
        <w:t>:</w:t>
      </w:r>
      <w:r w:rsidR="009665B2" w:rsidRPr="00A03919">
        <w:t xml:space="preserve"> </w:t>
      </w:r>
      <w:r w:rsidR="009665B2" w:rsidRPr="002A75C0">
        <w:rPr>
          <w:color w:val="FF0000"/>
        </w:rPr>
        <w:t>Not Hispanic/Latino</w:t>
      </w:r>
    </w:p>
    <w:p w14:paraId="59E5DB1C" w14:textId="450E7B9C" w:rsidR="00C30201" w:rsidRPr="00A03919" w:rsidRDefault="00C30201" w:rsidP="009665B2">
      <w:pPr>
        <w:ind w:left="2880"/>
      </w:pPr>
      <w:r w:rsidRPr="00A03919">
        <w:rPr>
          <w:b/>
          <w:bCs/>
        </w:rPr>
        <w:t>Date Range</w:t>
      </w:r>
      <w:r w:rsidRPr="00A03919">
        <w:t xml:space="preserve">: </w:t>
      </w:r>
      <w:r w:rsidR="00A120A4" w:rsidRPr="002A75C0">
        <w:rPr>
          <w:color w:val="FF0000"/>
        </w:rPr>
        <w:t>September 30, 2020 to September 01, 2021</w:t>
      </w:r>
    </w:p>
    <w:p w14:paraId="57A8F161" w14:textId="357E2F0E" w:rsidR="00E905CA" w:rsidRPr="00A03919" w:rsidRDefault="00E905CA" w:rsidP="009665B2">
      <w:pPr>
        <w:ind w:left="2880"/>
      </w:pPr>
      <w:r w:rsidRPr="00A03919">
        <w:rPr>
          <w:b/>
          <w:bCs/>
        </w:rPr>
        <w:t>Language</w:t>
      </w:r>
      <w:r w:rsidRPr="00A03919">
        <w:t xml:space="preserve">: </w:t>
      </w:r>
      <w:r w:rsidRPr="006E704F">
        <w:rPr>
          <w:color w:val="FF0000"/>
        </w:rPr>
        <w:t>English, Spanish</w:t>
      </w:r>
    </w:p>
    <w:p w14:paraId="44DFF464" w14:textId="00F13DB7" w:rsidR="00A233E2" w:rsidRPr="00A03919" w:rsidRDefault="00A233E2" w:rsidP="009665B2">
      <w:pPr>
        <w:ind w:left="2880"/>
      </w:pPr>
      <w:r w:rsidRPr="00A03919">
        <w:rPr>
          <w:b/>
          <w:bCs/>
        </w:rPr>
        <w:t>Image Category</w:t>
      </w:r>
      <w:r w:rsidRPr="00A03919">
        <w:t xml:space="preserve">: </w:t>
      </w:r>
      <w:r w:rsidR="003B450E" w:rsidRPr="009F6C89">
        <w:rPr>
          <w:color w:val="FF0000"/>
        </w:rPr>
        <w:t>staging</w:t>
      </w:r>
    </w:p>
    <w:p w14:paraId="209AF221" w14:textId="74FA21C3" w:rsidR="00A233E2" w:rsidRDefault="00A233E2" w:rsidP="009665B2">
      <w:pPr>
        <w:ind w:left="2880"/>
      </w:pPr>
      <w:r w:rsidRPr="00A03919">
        <w:rPr>
          <w:b/>
          <w:bCs/>
        </w:rPr>
        <w:t>Media Diagnosis</w:t>
      </w:r>
      <w:r w:rsidRPr="00A03919">
        <w:t xml:space="preserve">: </w:t>
      </w:r>
      <w:r w:rsidR="003B450E" w:rsidRPr="009F6C89">
        <w:rPr>
          <w:color w:val="FF0000"/>
        </w:rPr>
        <w:t>stage IV colon</w:t>
      </w:r>
      <w:r w:rsidR="00482373" w:rsidRPr="009F6C89">
        <w:rPr>
          <w:color w:val="FF0000"/>
        </w:rPr>
        <w:t xml:space="preserve"> </w:t>
      </w:r>
      <w:r w:rsidR="009D58A5" w:rsidRPr="009F6C89">
        <w:rPr>
          <w:color w:val="FF0000"/>
        </w:rPr>
        <w:t>c</w:t>
      </w:r>
      <w:r w:rsidR="00482373" w:rsidRPr="009F6C89">
        <w:rPr>
          <w:color w:val="FF0000"/>
        </w:rPr>
        <w:t>ancer</w:t>
      </w:r>
    </w:p>
    <w:p w14:paraId="220CDD62" w14:textId="77777777" w:rsidR="00A233E2" w:rsidRDefault="00A233E2" w:rsidP="009665B2">
      <w:pPr>
        <w:ind w:left="2880"/>
      </w:pPr>
    </w:p>
    <w:tbl>
      <w:tblPr>
        <w:tblStyle w:val="TableGrid"/>
        <w:tblW w:w="13878" w:type="dxa"/>
        <w:tblInd w:w="-1445" w:type="dxa"/>
        <w:tblLook w:val="04A0" w:firstRow="1" w:lastRow="0" w:firstColumn="1" w:lastColumn="0" w:noHBand="0" w:noVBand="1"/>
      </w:tblPr>
      <w:tblGrid>
        <w:gridCol w:w="1003"/>
        <w:gridCol w:w="1017"/>
        <w:gridCol w:w="847"/>
        <w:gridCol w:w="906"/>
        <w:gridCol w:w="714"/>
        <w:gridCol w:w="714"/>
        <w:gridCol w:w="670"/>
        <w:gridCol w:w="670"/>
        <w:gridCol w:w="1070"/>
        <w:gridCol w:w="1070"/>
        <w:gridCol w:w="798"/>
        <w:gridCol w:w="798"/>
        <w:gridCol w:w="1609"/>
        <w:gridCol w:w="1609"/>
        <w:gridCol w:w="1353"/>
        <w:gridCol w:w="1327"/>
      </w:tblGrid>
      <w:tr w:rsidR="003C1A06" w14:paraId="029C1B44" w14:textId="77777777" w:rsidTr="00716D91">
        <w:trPr>
          <w:trHeight w:val="1376"/>
        </w:trPr>
        <w:tc>
          <w:tcPr>
            <w:tcW w:w="1003" w:type="dxa"/>
            <w:shd w:val="clear" w:color="auto" w:fill="D0CECE" w:themeFill="background2" w:themeFillShade="E6"/>
          </w:tcPr>
          <w:p w14:paraId="5D8A7CCB" w14:textId="6EB0CD45" w:rsidR="00716D91" w:rsidRPr="00F7542A" w:rsidRDefault="00716D91" w:rsidP="007F32E9">
            <w:pPr>
              <w:rPr>
                <w:b/>
                <w:bCs/>
              </w:rPr>
            </w:pPr>
            <w:r w:rsidRPr="00F7542A">
              <w:rPr>
                <w:b/>
                <w:bCs/>
              </w:rPr>
              <w:t>CDR ID</w:t>
            </w:r>
            <w:r>
              <w:rPr>
                <w:b/>
                <w:bCs/>
              </w:rPr>
              <w:t xml:space="preserve"> ENGLISH</w:t>
            </w:r>
          </w:p>
        </w:tc>
        <w:tc>
          <w:tcPr>
            <w:tcW w:w="1017" w:type="dxa"/>
            <w:shd w:val="clear" w:color="auto" w:fill="D0CECE" w:themeFill="background2" w:themeFillShade="E6"/>
          </w:tcPr>
          <w:p w14:paraId="6DF54829" w14:textId="77777777" w:rsidR="00716D91" w:rsidRDefault="00716D91" w:rsidP="007F32E9">
            <w:pPr>
              <w:rPr>
                <w:b/>
                <w:bCs/>
              </w:rPr>
            </w:pPr>
            <w:r>
              <w:rPr>
                <w:b/>
                <w:bCs/>
              </w:rPr>
              <w:t>CDR ID</w:t>
            </w:r>
          </w:p>
          <w:p w14:paraId="0FF01803" w14:textId="55E6C316" w:rsidR="00716D91" w:rsidRPr="00F7542A" w:rsidRDefault="00716D91" w:rsidP="007F32E9">
            <w:pPr>
              <w:rPr>
                <w:b/>
                <w:bCs/>
              </w:rPr>
            </w:pPr>
            <w:r>
              <w:rPr>
                <w:b/>
                <w:bCs/>
              </w:rPr>
              <w:t>SPANISH</w:t>
            </w:r>
          </w:p>
        </w:tc>
        <w:tc>
          <w:tcPr>
            <w:tcW w:w="847" w:type="dxa"/>
            <w:shd w:val="clear" w:color="auto" w:fill="D0CECE" w:themeFill="background2" w:themeFillShade="E6"/>
          </w:tcPr>
          <w:p w14:paraId="24E27088" w14:textId="632EB62B" w:rsidR="00716D91" w:rsidRPr="00F7542A" w:rsidRDefault="00716D91" w:rsidP="007F32E9">
            <w:pPr>
              <w:rPr>
                <w:b/>
                <w:bCs/>
              </w:rPr>
            </w:pPr>
            <w:r w:rsidRPr="00F7542A">
              <w:rPr>
                <w:b/>
                <w:bCs/>
              </w:rPr>
              <w:t>MEDIA TITLE</w:t>
            </w:r>
            <w:r>
              <w:rPr>
                <w:b/>
                <w:bCs/>
              </w:rPr>
              <w:t xml:space="preserve"> EN</w:t>
            </w:r>
          </w:p>
        </w:tc>
        <w:tc>
          <w:tcPr>
            <w:tcW w:w="847" w:type="dxa"/>
            <w:shd w:val="clear" w:color="auto" w:fill="D0CECE" w:themeFill="background2" w:themeFillShade="E6"/>
          </w:tcPr>
          <w:p w14:paraId="2E7B18C1" w14:textId="2C3CB272" w:rsidR="00716D91" w:rsidRPr="00F7542A" w:rsidRDefault="00716D91" w:rsidP="007F32E9">
            <w:pPr>
              <w:rPr>
                <w:b/>
                <w:bCs/>
              </w:rPr>
            </w:pPr>
            <w:r>
              <w:rPr>
                <w:b/>
                <w:bCs/>
              </w:rPr>
              <w:t>MEDIA TITLE ES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14:paraId="4C39486C" w14:textId="77777777" w:rsidR="00716D91" w:rsidRDefault="00716D91" w:rsidP="007F32E9">
            <w:pPr>
              <w:rPr>
                <w:b/>
                <w:bCs/>
              </w:rPr>
            </w:pPr>
            <w:r w:rsidRPr="00F7542A">
              <w:rPr>
                <w:b/>
                <w:bCs/>
              </w:rPr>
              <w:t>AGE</w:t>
            </w:r>
          </w:p>
          <w:p w14:paraId="1E03E3C1" w14:textId="2243D2D9" w:rsidR="00716D91" w:rsidRPr="00F7542A" w:rsidRDefault="00716D91" w:rsidP="007F32E9">
            <w:pPr>
              <w:rPr>
                <w:b/>
                <w:bCs/>
              </w:rPr>
            </w:pPr>
            <w:r>
              <w:rPr>
                <w:b/>
                <w:bCs/>
              </w:rPr>
              <w:t>EN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14:paraId="0D8B84A9" w14:textId="77777777" w:rsidR="00716D91" w:rsidRDefault="00716D91" w:rsidP="007F32E9">
            <w:pPr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  <w:p w14:paraId="26269281" w14:textId="3BBE903C" w:rsidR="00716D91" w:rsidRDefault="00716D91" w:rsidP="007F32E9">
            <w:pPr>
              <w:rPr>
                <w:b/>
                <w:bCs/>
              </w:rPr>
            </w:pPr>
            <w:r>
              <w:rPr>
                <w:b/>
                <w:bCs/>
              </w:rPr>
              <w:t>ES</w:t>
            </w:r>
          </w:p>
          <w:p w14:paraId="47A3F40B" w14:textId="495A77D4" w:rsidR="00716D91" w:rsidRPr="00F7542A" w:rsidRDefault="00716D91" w:rsidP="007F32E9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0CECE" w:themeFill="background2" w:themeFillShade="E6"/>
          </w:tcPr>
          <w:p w14:paraId="3A663F21" w14:textId="77777777" w:rsidR="00716D91" w:rsidRDefault="00716D91" w:rsidP="007F32E9">
            <w:pPr>
              <w:rPr>
                <w:b/>
                <w:bCs/>
              </w:rPr>
            </w:pPr>
            <w:r w:rsidRPr="00F7542A">
              <w:rPr>
                <w:b/>
                <w:bCs/>
              </w:rPr>
              <w:t xml:space="preserve">SEX </w:t>
            </w:r>
          </w:p>
          <w:p w14:paraId="16452E7E" w14:textId="6BC9759C" w:rsidR="00716D91" w:rsidRPr="00F7542A" w:rsidRDefault="00716D91" w:rsidP="007F32E9">
            <w:pPr>
              <w:rPr>
                <w:b/>
                <w:bCs/>
              </w:rPr>
            </w:pPr>
            <w:r>
              <w:rPr>
                <w:b/>
                <w:bCs/>
              </w:rPr>
              <w:t>EN</w:t>
            </w:r>
          </w:p>
        </w:tc>
        <w:tc>
          <w:tcPr>
            <w:tcW w:w="549" w:type="dxa"/>
            <w:shd w:val="clear" w:color="auto" w:fill="D0CECE" w:themeFill="background2" w:themeFillShade="E6"/>
          </w:tcPr>
          <w:p w14:paraId="4F5DFD13" w14:textId="77777777" w:rsidR="00716D91" w:rsidRDefault="00716D91" w:rsidP="007F32E9">
            <w:pPr>
              <w:rPr>
                <w:b/>
                <w:bCs/>
              </w:rPr>
            </w:pPr>
            <w:r>
              <w:rPr>
                <w:b/>
                <w:bCs/>
              </w:rPr>
              <w:t>SEX</w:t>
            </w:r>
          </w:p>
          <w:p w14:paraId="6C01E7AC" w14:textId="3CD4CE93" w:rsidR="00716D91" w:rsidRPr="00F7542A" w:rsidRDefault="00716D91" w:rsidP="007F32E9">
            <w:pPr>
              <w:rPr>
                <w:b/>
                <w:bCs/>
              </w:rPr>
            </w:pPr>
            <w:r>
              <w:rPr>
                <w:b/>
                <w:bCs/>
              </w:rPr>
              <w:t>ES</w:t>
            </w:r>
          </w:p>
        </w:tc>
        <w:tc>
          <w:tcPr>
            <w:tcW w:w="697" w:type="dxa"/>
            <w:shd w:val="clear" w:color="auto" w:fill="D0CECE" w:themeFill="background2" w:themeFillShade="E6"/>
          </w:tcPr>
          <w:p w14:paraId="6AB11FEB" w14:textId="77777777" w:rsidR="00716D91" w:rsidRDefault="00716D91" w:rsidP="007F32E9">
            <w:pPr>
              <w:rPr>
                <w:b/>
                <w:bCs/>
              </w:rPr>
            </w:pPr>
            <w:r w:rsidRPr="00F7542A">
              <w:rPr>
                <w:b/>
                <w:bCs/>
              </w:rPr>
              <w:t xml:space="preserve">RACE </w:t>
            </w:r>
          </w:p>
          <w:p w14:paraId="77156745" w14:textId="4D0493BD" w:rsidR="00716D91" w:rsidRPr="00F7542A" w:rsidRDefault="00716D91" w:rsidP="007F32E9">
            <w:pPr>
              <w:rPr>
                <w:b/>
                <w:bCs/>
              </w:rPr>
            </w:pPr>
            <w:r>
              <w:rPr>
                <w:b/>
                <w:bCs/>
              </w:rPr>
              <w:t>EN</w:t>
            </w:r>
          </w:p>
        </w:tc>
        <w:tc>
          <w:tcPr>
            <w:tcW w:w="697" w:type="dxa"/>
            <w:shd w:val="clear" w:color="auto" w:fill="D0CECE" w:themeFill="background2" w:themeFillShade="E6"/>
          </w:tcPr>
          <w:p w14:paraId="49DDD89F" w14:textId="77777777" w:rsidR="00716D91" w:rsidRDefault="00716D91" w:rsidP="007F32E9">
            <w:pPr>
              <w:rPr>
                <w:b/>
                <w:bCs/>
              </w:rPr>
            </w:pPr>
            <w:r>
              <w:rPr>
                <w:b/>
                <w:bCs/>
              </w:rPr>
              <w:t>RACE</w:t>
            </w:r>
          </w:p>
          <w:p w14:paraId="1B3AAD62" w14:textId="59413150" w:rsidR="00716D91" w:rsidRPr="00F7542A" w:rsidRDefault="00716D91" w:rsidP="007F32E9">
            <w:pPr>
              <w:rPr>
                <w:b/>
                <w:bCs/>
              </w:rPr>
            </w:pPr>
            <w:r>
              <w:rPr>
                <w:b/>
                <w:bCs/>
              </w:rPr>
              <w:t>ES</w:t>
            </w:r>
          </w:p>
        </w:tc>
        <w:tc>
          <w:tcPr>
            <w:tcW w:w="726" w:type="dxa"/>
            <w:shd w:val="clear" w:color="auto" w:fill="D0CECE" w:themeFill="background2" w:themeFillShade="E6"/>
          </w:tcPr>
          <w:p w14:paraId="1EDD4603" w14:textId="77777777" w:rsidR="00716D91" w:rsidRDefault="00716D91" w:rsidP="007F32E9">
            <w:pPr>
              <w:rPr>
                <w:b/>
                <w:bCs/>
              </w:rPr>
            </w:pPr>
            <w:r w:rsidRPr="00F7542A">
              <w:rPr>
                <w:b/>
                <w:bCs/>
              </w:rPr>
              <w:t>SKIN TONE</w:t>
            </w:r>
          </w:p>
          <w:p w14:paraId="0B27B78F" w14:textId="35590BF4" w:rsidR="00716D91" w:rsidRPr="00F7542A" w:rsidRDefault="00716D91" w:rsidP="007F32E9">
            <w:pPr>
              <w:rPr>
                <w:b/>
                <w:bCs/>
              </w:rPr>
            </w:pPr>
            <w:r>
              <w:rPr>
                <w:b/>
                <w:bCs/>
              </w:rPr>
              <w:t>EN</w:t>
            </w:r>
          </w:p>
        </w:tc>
        <w:tc>
          <w:tcPr>
            <w:tcW w:w="726" w:type="dxa"/>
            <w:shd w:val="clear" w:color="auto" w:fill="D0CECE" w:themeFill="background2" w:themeFillShade="E6"/>
          </w:tcPr>
          <w:p w14:paraId="1553405A" w14:textId="77777777" w:rsidR="00716D91" w:rsidRDefault="00716D91" w:rsidP="007F32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SKIN TONE </w:t>
            </w:r>
          </w:p>
          <w:p w14:paraId="7800367C" w14:textId="4CBE495C" w:rsidR="00716D91" w:rsidRPr="00F7542A" w:rsidRDefault="00716D91" w:rsidP="007F32E9">
            <w:pPr>
              <w:rPr>
                <w:b/>
                <w:bCs/>
              </w:rPr>
            </w:pPr>
            <w:r>
              <w:rPr>
                <w:b/>
                <w:bCs/>
              </w:rPr>
              <w:t>ES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65241EC9" w14:textId="77777777" w:rsidR="00716D91" w:rsidRDefault="00716D91" w:rsidP="007F32E9">
            <w:pPr>
              <w:rPr>
                <w:b/>
                <w:bCs/>
              </w:rPr>
            </w:pPr>
            <w:r w:rsidRPr="00F7542A">
              <w:rPr>
                <w:b/>
                <w:bCs/>
              </w:rPr>
              <w:t>ETHNICITY</w:t>
            </w:r>
          </w:p>
          <w:p w14:paraId="0DB9953C" w14:textId="543D4000" w:rsidR="00716D91" w:rsidRPr="00F7542A" w:rsidRDefault="00716D91" w:rsidP="007F32E9">
            <w:pPr>
              <w:rPr>
                <w:b/>
                <w:bCs/>
              </w:rPr>
            </w:pPr>
            <w:r>
              <w:rPr>
                <w:b/>
                <w:bCs/>
              </w:rPr>
              <w:t>EN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59185732" w14:textId="77777777" w:rsidR="00716D91" w:rsidRDefault="00716D91" w:rsidP="007F32E9">
            <w:pPr>
              <w:rPr>
                <w:b/>
                <w:bCs/>
              </w:rPr>
            </w:pPr>
            <w:r>
              <w:rPr>
                <w:b/>
                <w:bCs/>
              </w:rPr>
              <w:t>ETHNICITY</w:t>
            </w:r>
          </w:p>
          <w:p w14:paraId="0CB913B0" w14:textId="4BBE6033" w:rsidR="00716D91" w:rsidRPr="00F7542A" w:rsidRDefault="00716D91" w:rsidP="007F32E9">
            <w:pPr>
              <w:rPr>
                <w:b/>
                <w:bCs/>
              </w:rPr>
            </w:pPr>
            <w:r>
              <w:rPr>
                <w:b/>
                <w:bCs/>
              </w:rPr>
              <w:t>ES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7605C083" w14:textId="77777777" w:rsidR="00716D91" w:rsidRDefault="00716D91" w:rsidP="007F32E9">
            <w:pPr>
              <w:rPr>
                <w:b/>
                <w:bCs/>
              </w:rPr>
            </w:pPr>
          </w:p>
          <w:p w14:paraId="534117E5" w14:textId="77777777" w:rsidR="00716D91" w:rsidRDefault="00716D91" w:rsidP="007F32E9">
            <w:pPr>
              <w:rPr>
                <w:b/>
                <w:bCs/>
              </w:rPr>
            </w:pPr>
            <w:r w:rsidRPr="00F7542A">
              <w:rPr>
                <w:b/>
                <w:bCs/>
              </w:rPr>
              <w:t>IMAGE THUMBNAIL</w:t>
            </w:r>
          </w:p>
          <w:p w14:paraId="239EDFB0" w14:textId="0FF39ABB" w:rsidR="00716D91" w:rsidRPr="00F7542A" w:rsidRDefault="00716D91" w:rsidP="007F32E9">
            <w:pPr>
              <w:rPr>
                <w:b/>
                <w:bCs/>
              </w:rPr>
            </w:pPr>
            <w:r>
              <w:rPr>
                <w:b/>
                <w:bCs/>
              </w:rPr>
              <w:t>EN</w:t>
            </w:r>
          </w:p>
        </w:tc>
        <w:tc>
          <w:tcPr>
            <w:tcW w:w="1327" w:type="dxa"/>
            <w:shd w:val="clear" w:color="auto" w:fill="D0CECE" w:themeFill="background2" w:themeFillShade="E6"/>
          </w:tcPr>
          <w:p w14:paraId="6DCF1EEA" w14:textId="77777777" w:rsidR="00716D91" w:rsidRDefault="00716D91" w:rsidP="007F32E9">
            <w:r>
              <w:t>IMAGE THUMBNAIL</w:t>
            </w:r>
          </w:p>
          <w:p w14:paraId="306D572E" w14:textId="1DBF27DB" w:rsidR="00716D91" w:rsidRDefault="00716D91" w:rsidP="007F32E9">
            <w:r>
              <w:t>ES</w:t>
            </w:r>
          </w:p>
        </w:tc>
      </w:tr>
      <w:tr w:rsidR="00716D91" w14:paraId="656CAA33" w14:textId="77777777" w:rsidTr="00716D91">
        <w:trPr>
          <w:trHeight w:val="277"/>
        </w:trPr>
        <w:tc>
          <w:tcPr>
            <w:tcW w:w="1003" w:type="dxa"/>
          </w:tcPr>
          <w:p w14:paraId="39CEBAE6" w14:textId="624C4B09" w:rsidR="00716D91" w:rsidRPr="0075617F" w:rsidRDefault="00D97569" w:rsidP="007F32E9">
            <w:pPr>
              <w:rPr>
                <w:color w:val="FF0000"/>
              </w:rPr>
            </w:pPr>
            <w:r w:rsidRPr="0075617F">
              <w:rPr>
                <w:color w:val="FF0000"/>
              </w:rPr>
              <w:t>688</w:t>
            </w:r>
            <w:r w:rsidR="00391936" w:rsidRPr="0075617F">
              <w:rPr>
                <w:color w:val="FF0000"/>
              </w:rPr>
              <w:t>442</w:t>
            </w:r>
          </w:p>
        </w:tc>
        <w:tc>
          <w:tcPr>
            <w:tcW w:w="1017" w:type="dxa"/>
          </w:tcPr>
          <w:p w14:paraId="138B2707" w14:textId="6B0052F9" w:rsidR="00716D91" w:rsidRPr="0075617F" w:rsidRDefault="00F34F96" w:rsidP="007F32E9">
            <w:pPr>
              <w:rPr>
                <w:color w:val="FF0000"/>
              </w:rPr>
            </w:pPr>
            <w:r w:rsidRPr="0075617F">
              <w:rPr>
                <w:color w:val="FF0000"/>
              </w:rPr>
              <w:t>692988</w:t>
            </w:r>
          </w:p>
        </w:tc>
        <w:tc>
          <w:tcPr>
            <w:tcW w:w="847" w:type="dxa"/>
          </w:tcPr>
          <w:p w14:paraId="4AE4D010" w14:textId="76BF7446" w:rsidR="00716D91" w:rsidRPr="0075617F" w:rsidRDefault="00391936" w:rsidP="007F32E9">
            <w:pPr>
              <w:rPr>
                <w:color w:val="FF0000"/>
              </w:rPr>
            </w:pPr>
            <w:r w:rsidRPr="0075617F">
              <w:rPr>
                <w:color w:val="FF0000"/>
              </w:rPr>
              <w:t>colon cancer stage IV</w:t>
            </w:r>
          </w:p>
        </w:tc>
        <w:tc>
          <w:tcPr>
            <w:tcW w:w="847" w:type="dxa"/>
          </w:tcPr>
          <w:p w14:paraId="6F7BFF0A" w14:textId="0D0B5870" w:rsidR="00716D91" w:rsidRPr="0075617F" w:rsidRDefault="00F34F96" w:rsidP="007F32E9">
            <w:pPr>
              <w:rPr>
                <w:color w:val="FF0000"/>
              </w:rPr>
            </w:pPr>
            <w:r w:rsidRPr="0075617F">
              <w:rPr>
                <w:color w:val="FF0000"/>
              </w:rPr>
              <w:t>colon cancer stage IV-Spanish</w:t>
            </w:r>
          </w:p>
        </w:tc>
        <w:tc>
          <w:tcPr>
            <w:tcW w:w="597" w:type="dxa"/>
          </w:tcPr>
          <w:p w14:paraId="470EE3BB" w14:textId="1C55D41F" w:rsidR="00716D91" w:rsidRPr="0075617F" w:rsidRDefault="00391936" w:rsidP="007F32E9">
            <w:pPr>
              <w:rPr>
                <w:color w:val="FF0000"/>
              </w:rPr>
            </w:pPr>
            <w:r w:rsidRPr="0075617F">
              <w:rPr>
                <w:color w:val="FF0000"/>
              </w:rPr>
              <w:t>Older Adult</w:t>
            </w:r>
          </w:p>
        </w:tc>
        <w:tc>
          <w:tcPr>
            <w:tcW w:w="597" w:type="dxa"/>
          </w:tcPr>
          <w:p w14:paraId="6B972C84" w14:textId="7DCFA592" w:rsidR="00716D91" w:rsidRPr="0075617F" w:rsidRDefault="00F34F96" w:rsidP="007F32E9">
            <w:pPr>
              <w:rPr>
                <w:color w:val="FF0000"/>
              </w:rPr>
            </w:pPr>
            <w:r w:rsidRPr="0075617F">
              <w:rPr>
                <w:color w:val="FF0000"/>
              </w:rPr>
              <w:t>Older Adult</w:t>
            </w:r>
          </w:p>
        </w:tc>
        <w:tc>
          <w:tcPr>
            <w:tcW w:w="549" w:type="dxa"/>
          </w:tcPr>
          <w:p w14:paraId="214368AF" w14:textId="1387F7C5" w:rsidR="00716D91" w:rsidRPr="0075617F" w:rsidRDefault="00E825E9" w:rsidP="007F32E9">
            <w:pPr>
              <w:rPr>
                <w:color w:val="FF0000"/>
              </w:rPr>
            </w:pPr>
            <w:r w:rsidRPr="0075617F">
              <w:rPr>
                <w:color w:val="FF0000"/>
              </w:rPr>
              <w:t>Male</w:t>
            </w:r>
          </w:p>
        </w:tc>
        <w:tc>
          <w:tcPr>
            <w:tcW w:w="549" w:type="dxa"/>
          </w:tcPr>
          <w:p w14:paraId="461810CA" w14:textId="566313C4" w:rsidR="00716D91" w:rsidRPr="0075617F" w:rsidRDefault="00F34F96" w:rsidP="007F32E9">
            <w:pPr>
              <w:rPr>
                <w:color w:val="FF0000"/>
              </w:rPr>
            </w:pPr>
            <w:r w:rsidRPr="0075617F">
              <w:rPr>
                <w:color w:val="FF0000"/>
              </w:rPr>
              <w:t>Male</w:t>
            </w:r>
          </w:p>
        </w:tc>
        <w:tc>
          <w:tcPr>
            <w:tcW w:w="697" w:type="dxa"/>
          </w:tcPr>
          <w:p w14:paraId="3213BCB2" w14:textId="026084AC" w:rsidR="00716D91" w:rsidRPr="0075617F" w:rsidRDefault="00E825E9" w:rsidP="007F32E9">
            <w:pPr>
              <w:rPr>
                <w:color w:val="FF0000"/>
              </w:rPr>
            </w:pPr>
            <w:r w:rsidRPr="0075617F">
              <w:rPr>
                <w:color w:val="FF0000"/>
              </w:rPr>
              <w:t>Black or African American</w:t>
            </w:r>
          </w:p>
        </w:tc>
        <w:tc>
          <w:tcPr>
            <w:tcW w:w="697" w:type="dxa"/>
          </w:tcPr>
          <w:p w14:paraId="4A1DE156" w14:textId="7FE79304" w:rsidR="00716D91" w:rsidRPr="0075617F" w:rsidRDefault="00F34F96" w:rsidP="007F32E9">
            <w:pPr>
              <w:rPr>
                <w:color w:val="FF0000"/>
              </w:rPr>
            </w:pPr>
            <w:r w:rsidRPr="0075617F">
              <w:rPr>
                <w:color w:val="FF0000"/>
              </w:rPr>
              <w:t>Black or African American</w:t>
            </w:r>
          </w:p>
        </w:tc>
        <w:tc>
          <w:tcPr>
            <w:tcW w:w="726" w:type="dxa"/>
          </w:tcPr>
          <w:p w14:paraId="3A3AB834" w14:textId="0A19B720" w:rsidR="00716D91" w:rsidRPr="0075617F" w:rsidRDefault="00CD5839" w:rsidP="007F32E9">
            <w:pPr>
              <w:rPr>
                <w:color w:val="FF0000"/>
              </w:rPr>
            </w:pPr>
            <w:r w:rsidRPr="0075617F">
              <w:rPr>
                <w:color w:val="FF0000"/>
              </w:rPr>
              <w:t>Type VI - Dark brown or black skin</w:t>
            </w:r>
          </w:p>
        </w:tc>
        <w:tc>
          <w:tcPr>
            <w:tcW w:w="726" w:type="dxa"/>
          </w:tcPr>
          <w:p w14:paraId="4E1242E1" w14:textId="25C5B1CE" w:rsidR="00716D91" w:rsidRPr="0075617F" w:rsidRDefault="00F34F96" w:rsidP="007F32E9">
            <w:pPr>
              <w:rPr>
                <w:color w:val="FF0000"/>
              </w:rPr>
            </w:pPr>
            <w:r w:rsidRPr="0075617F">
              <w:rPr>
                <w:color w:val="FF0000"/>
              </w:rPr>
              <w:t>Type VI - Dark brown or black skin</w:t>
            </w:r>
          </w:p>
        </w:tc>
        <w:tc>
          <w:tcPr>
            <w:tcW w:w="1173" w:type="dxa"/>
          </w:tcPr>
          <w:p w14:paraId="79B97DED" w14:textId="2F24D037" w:rsidR="00716D91" w:rsidRPr="0075617F" w:rsidRDefault="00CD5839" w:rsidP="007F32E9">
            <w:pPr>
              <w:rPr>
                <w:color w:val="FF0000"/>
              </w:rPr>
            </w:pPr>
            <w:r w:rsidRPr="0075617F">
              <w:rPr>
                <w:color w:val="FF0000"/>
              </w:rPr>
              <w:t>Not Hispanic/Latino</w:t>
            </w:r>
          </w:p>
        </w:tc>
        <w:tc>
          <w:tcPr>
            <w:tcW w:w="1173" w:type="dxa"/>
          </w:tcPr>
          <w:p w14:paraId="15D01FA5" w14:textId="6982AF5B" w:rsidR="00716D91" w:rsidRPr="0075617F" w:rsidRDefault="00F34F96" w:rsidP="007F32E9">
            <w:pPr>
              <w:rPr>
                <w:color w:val="FF0000"/>
              </w:rPr>
            </w:pPr>
            <w:r w:rsidRPr="0075617F">
              <w:rPr>
                <w:color w:val="FF0000"/>
              </w:rPr>
              <w:t>Not Hispanic/Latino</w:t>
            </w:r>
          </w:p>
        </w:tc>
        <w:tc>
          <w:tcPr>
            <w:tcW w:w="1353" w:type="dxa"/>
          </w:tcPr>
          <w:p w14:paraId="5C20E189" w14:textId="333510BE" w:rsidR="00716D91" w:rsidRDefault="00716D91" w:rsidP="007F32E9"/>
        </w:tc>
        <w:tc>
          <w:tcPr>
            <w:tcW w:w="1327" w:type="dxa"/>
          </w:tcPr>
          <w:p w14:paraId="07EF63E4" w14:textId="77777777" w:rsidR="00716D91" w:rsidRDefault="00716D91" w:rsidP="007F32E9"/>
        </w:tc>
      </w:tr>
      <w:tr w:rsidR="00716D91" w14:paraId="5173CF7A" w14:textId="77777777" w:rsidTr="00716D91">
        <w:trPr>
          <w:trHeight w:val="277"/>
        </w:trPr>
        <w:tc>
          <w:tcPr>
            <w:tcW w:w="1003" w:type="dxa"/>
          </w:tcPr>
          <w:p w14:paraId="14CA50C7" w14:textId="77777777" w:rsidR="00716D91" w:rsidRDefault="00716D91" w:rsidP="007F32E9"/>
        </w:tc>
        <w:tc>
          <w:tcPr>
            <w:tcW w:w="1017" w:type="dxa"/>
          </w:tcPr>
          <w:p w14:paraId="269BD05C" w14:textId="77777777" w:rsidR="00716D91" w:rsidRDefault="00716D91" w:rsidP="007F32E9"/>
        </w:tc>
        <w:tc>
          <w:tcPr>
            <w:tcW w:w="847" w:type="dxa"/>
          </w:tcPr>
          <w:p w14:paraId="3089AB80" w14:textId="5C64EB18" w:rsidR="00716D91" w:rsidRDefault="00716D91" w:rsidP="007F32E9"/>
        </w:tc>
        <w:tc>
          <w:tcPr>
            <w:tcW w:w="847" w:type="dxa"/>
          </w:tcPr>
          <w:p w14:paraId="6AAA0055" w14:textId="77777777" w:rsidR="00716D91" w:rsidRDefault="00716D91" w:rsidP="007F32E9"/>
        </w:tc>
        <w:tc>
          <w:tcPr>
            <w:tcW w:w="597" w:type="dxa"/>
          </w:tcPr>
          <w:p w14:paraId="2C8512BC" w14:textId="02F42131" w:rsidR="00716D91" w:rsidRDefault="00716D91" w:rsidP="007F32E9"/>
        </w:tc>
        <w:tc>
          <w:tcPr>
            <w:tcW w:w="597" w:type="dxa"/>
          </w:tcPr>
          <w:p w14:paraId="3D070236" w14:textId="77777777" w:rsidR="00716D91" w:rsidRDefault="00716D91" w:rsidP="007F32E9"/>
        </w:tc>
        <w:tc>
          <w:tcPr>
            <w:tcW w:w="549" w:type="dxa"/>
          </w:tcPr>
          <w:p w14:paraId="082C89D8" w14:textId="2193C55B" w:rsidR="00716D91" w:rsidRDefault="00716D91" w:rsidP="007F32E9"/>
        </w:tc>
        <w:tc>
          <w:tcPr>
            <w:tcW w:w="549" w:type="dxa"/>
          </w:tcPr>
          <w:p w14:paraId="1E41C18B" w14:textId="77777777" w:rsidR="00716D91" w:rsidRDefault="00716D91" w:rsidP="007F32E9"/>
        </w:tc>
        <w:tc>
          <w:tcPr>
            <w:tcW w:w="697" w:type="dxa"/>
          </w:tcPr>
          <w:p w14:paraId="2FB0EB40" w14:textId="2448F73E" w:rsidR="00716D91" w:rsidRDefault="00716D91" w:rsidP="007F32E9"/>
        </w:tc>
        <w:tc>
          <w:tcPr>
            <w:tcW w:w="697" w:type="dxa"/>
          </w:tcPr>
          <w:p w14:paraId="62F96118" w14:textId="77777777" w:rsidR="00716D91" w:rsidRDefault="00716D91" w:rsidP="007F32E9"/>
        </w:tc>
        <w:tc>
          <w:tcPr>
            <w:tcW w:w="726" w:type="dxa"/>
          </w:tcPr>
          <w:p w14:paraId="313DD08A" w14:textId="775A6C4B" w:rsidR="00716D91" w:rsidRDefault="00716D91" w:rsidP="007F32E9"/>
        </w:tc>
        <w:tc>
          <w:tcPr>
            <w:tcW w:w="726" w:type="dxa"/>
          </w:tcPr>
          <w:p w14:paraId="68CBE822" w14:textId="77777777" w:rsidR="00716D91" w:rsidRDefault="00716D91" w:rsidP="007F32E9"/>
        </w:tc>
        <w:tc>
          <w:tcPr>
            <w:tcW w:w="1173" w:type="dxa"/>
          </w:tcPr>
          <w:p w14:paraId="2B761341" w14:textId="2D9C85F6" w:rsidR="00716D91" w:rsidRDefault="00716D91" w:rsidP="007F32E9"/>
        </w:tc>
        <w:tc>
          <w:tcPr>
            <w:tcW w:w="1173" w:type="dxa"/>
          </w:tcPr>
          <w:p w14:paraId="6E0C4C18" w14:textId="77777777" w:rsidR="00716D91" w:rsidRDefault="00716D91" w:rsidP="007F32E9"/>
        </w:tc>
        <w:tc>
          <w:tcPr>
            <w:tcW w:w="1353" w:type="dxa"/>
          </w:tcPr>
          <w:p w14:paraId="6BCD6546" w14:textId="6C5AAF84" w:rsidR="00716D91" w:rsidRDefault="00716D91" w:rsidP="007F32E9"/>
        </w:tc>
        <w:tc>
          <w:tcPr>
            <w:tcW w:w="1327" w:type="dxa"/>
          </w:tcPr>
          <w:p w14:paraId="422AB983" w14:textId="77777777" w:rsidR="00716D91" w:rsidRDefault="00716D91" w:rsidP="007F32E9"/>
        </w:tc>
      </w:tr>
      <w:tr w:rsidR="00716D91" w14:paraId="1113ED37" w14:textId="77777777" w:rsidTr="00716D91">
        <w:trPr>
          <w:trHeight w:val="277"/>
        </w:trPr>
        <w:tc>
          <w:tcPr>
            <w:tcW w:w="1003" w:type="dxa"/>
          </w:tcPr>
          <w:p w14:paraId="62EB5F33" w14:textId="77777777" w:rsidR="00716D91" w:rsidRDefault="00716D91" w:rsidP="007F32E9"/>
        </w:tc>
        <w:tc>
          <w:tcPr>
            <w:tcW w:w="1017" w:type="dxa"/>
          </w:tcPr>
          <w:p w14:paraId="702D0AE6" w14:textId="77777777" w:rsidR="00716D91" w:rsidRDefault="00716D91" w:rsidP="007F32E9"/>
        </w:tc>
        <w:tc>
          <w:tcPr>
            <w:tcW w:w="847" w:type="dxa"/>
          </w:tcPr>
          <w:p w14:paraId="7AB0063C" w14:textId="42952EB1" w:rsidR="00716D91" w:rsidRDefault="00716D91" w:rsidP="007F32E9"/>
        </w:tc>
        <w:tc>
          <w:tcPr>
            <w:tcW w:w="847" w:type="dxa"/>
          </w:tcPr>
          <w:p w14:paraId="0442B637" w14:textId="77777777" w:rsidR="00716D91" w:rsidRDefault="00716D91" w:rsidP="007F32E9"/>
        </w:tc>
        <w:tc>
          <w:tcPr>
            <w:tcW w:w="597" w:type="dxa"/>
          </w:tcPr>
          <w:p w14:paraId="4DEC1C6A" w14:textId="16DBAB2E" w:rsidR="00716D91" w:rsidRDefault="00716D91" w:rsidP="007F32E9"/>
        </w:tc>
        <w:tc>
          <w:tcPr>
            <w:tcW w:w="597" w:type="dxa"/>
          </w:tcPr>
          <w:p w14:paraId="1F52BD85" w14:textId="77777777" w:rsidR="00716D91" w:rsidRDefault="00716D91" w:rsidP="007F32E9"/>
        </w:tc>
        <w:tc>
          <w:tcPr>
            <w:tcW w:w="549" w:type="dxa"/>
          </w:tcPr>
          <w:p w14:paraId="760AE8A5" w14:textId="50EC9667" w:rsidR="00716D91" w:rsidRDefault="00716D91" w:rsidP="007F32E9"/>
        </w:tc>
        <w:tc>
          <w:tcPr>
            <w:tcW w:w="549" w:type="dxa"/>
          </w:tcPr>
          <w:p w14:paraId="3F5EF569" w14:textId="77777777" w:rsidR="00716D91" w:rsidRDefault="00716D91" w:rsidP="007F32E9"/>
        </w:tc>
        <w:tc>
          <w:tcPr>
            <w:tcW w:w="697" w:type="dxa"/>
          </w:tcPr>
          <w:p w14:paraId="1B8BEF7D" w14:textId="5BAAB7ED" w:rsidR="00716D91" w:rsidRDefault="00716D91" w:rsidP="007F32E9"/>
        </w:tc>
        <w:tc>
          <w:tcPr>
            <w:tcW w:w="697" w:type="dxa"/>
          </w:tcPr>
          <w:p w14:paraId="16CD2072" w14:textId="77777777" w:rsidR="00716D91" w:rsidRDefault="00716D91" w:rsidP="007F32E9"/>
        </w:tc>
        <w:tc>
          <w:tcPr>
            <w:tcW w:w="726" w:type="dxa"/>
          </w:tcPr>
          <w:p w14:paraId="626F5777" w14:textId="140ECCA2" w:rsidR="00716D91" w:rsidRDefault="00716D91" w:rsidP="007F32E9"/>
        </w:tc>
        <w:tc>
          <w:tcPr>
            <w:tcW w:w="726" w:type="dxa"/>
          </w:tcPr>
          <w:p w14:paraId="0AE81649" w14:textId="77777777" w:rsidR="00716D91" w:rsidRDefault="00716D91" w:rsidP="007F32E9"/>
        </w:tc>
        <w:tc>
          <w:tcPr>
            <w:tcW w:w="1173" w:type="dxa"/>
          </w:tcPr>
          <w:p w14:paraId="647B4DE4" w14:textId="71956246" w:rsidR="00716D91" w:rsidRDefault="00716D91" w:rsidP="007F32E9"/>
        </w:tc>
        <w:tc>
          <w:tcPr>
            <w:tcW w:w="1173" w:type="dxa"/>
          </w:tcPr>
          <w:p w14:paraId="12694313" w14:textId="77777777" w:rsidR="00716D91" w:rsidRDefault="00716D91" w:rsidP="007F32E9"/>
        </w:tc>
        <w:tc>
          <w:tcPr>
            <w:tcW w:w="1353" w:type="dxa"/>
          </w:tcPr>
          <w:p w14:paraId="6967FF9D" w14:textId="68D01958" w:rsidR="00716D91" w:rsidRDefault="00716D91" w:rsidP="007F32E9"/>
        </w:tc>
        <w:tc>
          <w:tcPr>
            <w:tcW w:w="1327" w:type="dxa"/>
          </w:tcPr>
          <w:p w14:paraId="4B74D2D8" w14:textId="77777777" w:rsidR="00716D91" w:rsidRDefault="00716D91" w:rsidP="007F32E9"/>
        </w:tc>
      </w:tr>
      <w:tr w:rsidR="00716D91" w14:paraId="41548F7C" w14:textId="77777777" w:rsidTr="00716D91">
        <w:trPr>
          <w:trHeight w:val="277"/>
        </w:trPr>
        <w:tc>
          <w:tcPr>
            <w:tcW w:w="1003" w:type="dxa"/>
          </w:tcPr>
          <w:p w14:paraId="448013E6" w14:textId="77777777" w:rsidR="00716D91" w:rsidRDefault="00716D91" w:rsidP="007F32E9"/>
        </w:tc>
        <w:tc>
          <w:tcPr>
            <w:tcW w:w="1017" w:type="dxa"/>
          </w:tcPr>
          <w:p w14:paraId="4E2D778A" w14:textId="77777777" w:rsidR="00716D91" w:rsidRDefault="00716D91" w:rsidP="007F32E9"/>
        </w:tc>
        <w:tc>
          <w:tcPr>
            <w:tcW w:w="847" w:type="dxa"/>
          </w:tcPr>
          <w:p w14:paraId="00882BE3" w14:textId="0B080827" w:rsidR="00716D91" w:rsidRDefault="00716D91" w:rsidP="007F32E9"/>
        </w:tc>
        <w:tc>
          <w:tcPr>
            <w:tcW w:w="847" w:type="dxa"/>
          </w:tcPr>
          <w:p w14:paraId="72B170FB" w14:textId="77777777" w:rsidR="00716D91" w:rsidRDefault="00716D91" w:rsidP="007F32E9"/>
        </w:tc>
        <w:tc>
          <w:tcPr>
            <w:tcW w:w="597" w:type="dxa"/>
          </w:tcPr>
          <w:p w14:paraId="030841F7" w14:textId="0E551FCB" w:rsidR="00716D91" w:rsidRDefault="00716D91" w:rsidP="007F32E9"/>
        </w:tc>
        <w:tc>
          <w:tcPr>
            <w:tcW w:w="597" w:type="dxa"/>
          </w:tcPr>
          <w:p w14:paraId="7F6AF3E8" w14:textId="77777777" w:rsidR="00716D91" w:rsidRDefault="00716D91" w:rsidP="007F32E9"/>
        </w:tc>
        <w:tc>
          <w:tcPr>
            <w:tcW w:w="549" w:type="dxa"/>
          </w:tcPr>
          <w:p w14:paraId="6ED7516F" w14:textId="443D5176" w:rsidR="00716D91" w:rsidRDefault="00716D91" w:rsidP="007F32E9"/>
        </w:tc>
        <w:tc>
          <w:tcPr>
            <w:tcW w:w="549" w:type="dxa"/>
          </w:tcPr>
          <w:p w14:paraId="590B3FC3" w14:textId="77777777" w:rsidR="00716D91" w:rsidRDefault="00716D91" w:rsidP="007F32E9"/>
        </w:tc>
        <w:tc>
          <w:tcPr>
            <w:tcW w:w="697" w:type="dxa"/>
          </w:tcPr>
          <w:p w14:paraId="555BF735" w14:textId="38F98FB7" w:rsidR="00716D91" w:rsidRDefault="00716D91" w:rsidP="007F32E9"/>
        </w:tc>
        <w:tc>
          <w:tcPr>
            <w:tcW w:w="697" w:type="dxa"/>
          </w:tcPr>
          <w:p w14:paraId="1A24F012" w14:textId="77777777" w:rsidR="00716D91" w:rsidRDefault="00716D91" w:rsidP="007F32E9"/>
        </w:tc>
        <w:tc>
          <w:tcPr>
            <w:tcW w:w="726" w:type="dxa"/>
          </w:tcPr>
          <w:p w14:paraId="4427A2B7" w14:textId="566274BA" w:rsidR="00716D91" w:rsidRDefault="00716D91" w:rsidP="007F32E9"/>
        </w:tc>
        <w:tc>
          <w:tcPr>
            <w:tcW w:w="726" w:type="dxa"/>
          </w:tcPr>
          <w:p w14:paraId="4A6F22E8" w14:textId="77777777" w:rsidR="00716D91" w:rsidRDefault="00716D91" w:rsidP="007F32E9"/>
        </w:tc>
        <w:tc>
          <w:tcPr>
            <w:tcW w:w="1173" w:type="dxa"/>
          </w:tcPr>
          <w:p w14:paraId="3F9A26FD" w14:textId="04ABB5EE" w:rsidR="00716D91" w:rsidRDefault="00716D91" w:rsidP="007F32E9"/>
        </w:tc>
        <w:tc>
          <w:tcPr>
            <w:tcW w:w="1173" w:type="dxa"/>
          </w:tcPr>
          <w:p w14:paraId="6AADC37B" w14:textId="77777777" w:rsidR="00716D91" w:rsidRDefault="00716D91" w:rsidP="007F32E9"/>
        </w:tc>
        <w:tc>
          <w:tcPr>
            <w:tcW w:w="1353" w:type="dxa"/>
          </w:tcPr>
          <w:p w14:paraId="17D68FF4" w14:textId="6B3EFE46" w:rsidR="00716D91" w:rsidRDefault="00716D91" w:rsidP="007F32E9"/>
        </w:tc>
        <w:tc>
          <w:tcPr>
            <w:tcW w:w="1327" w:type="dxa"/>
          </w:tcPr>
          <w:p w14:paraId="5A59FC3C" w14:textId="77777777" w:rsidR="00716D91" w:rsidRDefault="00716D91" w:rsidP="007F32E9"/>
        </w:tc>
      </w:tr>
      <w:tr w:rsidR="00716D91" w14:paraId="6E9DB56C" w14:textId="77777777" w:rsidTr="00716D91">
        <w:trPr>
          <w:trHeight w:val="277"/>
        </w:trPr>
        <w:tc>
          <w:tcPr>
            <w:tcW w:w="1003" w:type="dxa"/>
          </w:tcPr>
          <w:p w14:paraId="64115B97" w14:textId="77777777" w:rsidR="00716D91" w:rsidRDefault="00716D91" w:rsidP="007F32E9"/>
        </w:tc>
        <w:tc>
          <w:tcPr>
            <w:tcW w:w="1017" w:type="dxa"/>
          </w:tcPr>
          <w:p w14:paraId="2D4DACBE" w14:textId="77777777" w:rsidR="00716D91" w:rsidRDefault="00716D91" w:rsidP="007F32E9"/>
        </w:tc>
        <w:tc>
          <w:tcPr>
            <w:tcW w:w="847" w:type="dxa"/>
          </w:tcPr>
          <w:p w14:paraId="08F39E01" w14:textId="414FCBE3" w:rsidR="00716D91" w:rsidRDefault="00716D91" w:rsidP="007F32E9"/>
        </w:tc>
        <w:tc>
          <w:tcPr>
            <w:tcW w:w="847" w:type="dxa"/>
          </w:tcPr>
          <w:p w14:paraId="1A553D2A" w14:textId="77777777" w:rsidR="00716D91" w:rsidRDefault="00716D91" w:rsidP="007F32E9"/>
        </w:tc>
        <w:tc>
          <w:tcPr>
            <w:tcW w:w="597" w:type="dxa"/>
          </w:tcPr>
          <w:p w14:paraId="0501404B" w14:textId="1C483CE7" w:rsidR="00716D91" w:rsidRDefault="00716D91" w:rsidP="007F32E9"/>
        </w:tc>
        <w:tc>
          <w:tcPr>
            <w:tcW w:w="597" w:type="dxa"/>
          </w:tcPr>
          <w:p w14:paraId="5CA72BC2" w14:textId="77777777" w:rsidR="00716D91" w:rsidRDefault="00716D91" w:rsidP="007F32E9"/>
        </w:tc>
        <w:tc>
          <w:tcPr>
            <w:tcW w:w="549" w:type="dxa"/>
          </w:tcPr>
          <w:p w14:paraId="1C0C2C01" w14:textId="451BF588" w:rsidR="00716D91" w:rsidRDefault="00716D91" w:rsidP="007F32E9"/>
        </w:tc>
        <w:tc>
          <w:tcPr>
            <w:tcW w:w="549" w:type="dxa"/>
          </w:tcPr>
          <w:p w14:paraId="72CBAADA" w14:textId="77777777" w:rsidR="00716D91" w:rsidRDefault="00716D91" w:rsidP="007F32E9"/>
        </w:tc>
        <w:tc>
          <w:tcPr>
            <w:tcW w:w="697" w:type="dxa"/>
          </w:tcPr>
          <w:p w14:paraId="1A00E307" w14:textId="1F9A0557" w:rsidR="00716D91" w:rsidRDefault="00716D91" w:rsidP="007F32E9"/>
        </w:tc>
        <w:tc>
          <w:tcPr>
            <w:tcW w:w="697" w:type="dxa"/>
          </w:tcPr>
          <w:p w14:paraId="1510E818" w14:textId="77777777" w:rsidR="00716D91" w:rsidRDefault="00716D91" w:rsidP="007F32E9"/>
        </w:tc>
        <w:tc>
          <w:tcPr>
            <w:tcW w:w="726" w:type="dxa"/>
          </w:tcPr>
          <w:p w14:paraId="2F125404" w14:textId="161A969E" w:rsidR="00716D91" w:rsidRDefault="00716D91" w:rsidP="007F32E9"/>
        </w:tc>
        <w:tc>
          <w:tcPr>
            <w:tcW w:w="726" w:type="dxa"/>
          </w:tcPr>
          <w:p w14:paraId="6A8EF384" w14:textId="77777777" w:rsidR="00716D91" w:rsidRDefault="00716D91" w:rsidP="007F32E9"/>
        </w:tc>
        <w:tc>
          <w:tcPr>
            <w:tcW w:w="1173" w:type="dxa"/>
          </w:tcPr>
          <w:p w14:paraId="6D2DFA70" w14:textId="249B0802" w:rsidR="00716D91" w:rsidRDefault="00716D91" w:rsidP="007F32E9"/>
        </w:tc>
        <w:tc>
          <w:tcPr>
            <w:tcW w:w="1173" w:type="dxa"/>
          </w:tcPr>
          <w:p w14:paraId="2505CD29" w14:textId="77777777" w:rsidR="00716D91" w:rsidRDefault="00716D91" w:rsidP="007F32E9"/>
        </w:tc>
        <w:tc>
          <w:tcPr>
            <w:tcW w:w="1353" w:type="dxa"/>
          </w:tcPr>
          <w:p w14:paraId="17ED847D" w14:textId="27312FDC" w:rsidR="00716D91" w:rsidRDefault="00716D91" w:rsidP="007F32E9"/>
        </w:tc>
        <w:tc>
          <w:tcPr>
            <w:tcW w:w="1327" w:type="dxa"/>
          </w:tcPr>
          <w:p w14:paraId="1668D698" w14:textId="77777777" w:rsidR="00716D91" w:rsidRDefault="00716D91" w:rsidP="007F32E9"/>
        </w:tc>
      </w:tr>
      <w:tr w:rsidR="00716D91" w14:paraId="2B625475" w14:textId="77777777" w:rsidTr="00716D91">
        <w:trPr>
          <w:trHeight w:val="267"/>
        </w:trPr>
        <w:tc>
          <w:tcPr>
            <w:tcW w:w="1003" w:type="dxa"/>
          </w:tcPr>
          <w:p w14:paraId="3345F383" w14:textId="77777777" w:rsidR="00716D91" w:rsidRDefault="00716D91" w:rsidP="007F32E9"/>
        </w:tc>
        <w:tc>
          <w:tcPr>
            <w:tcW w:w="1017" w:type="dxa"/>
          </w:tcPr>
          <w:p w14:paraId="54C2DA97" w14:textId="77777777" w:rsidR="00716D91" w:rsidRDefault="00716D91" w:rsidP="007F32E9"/>
        </w:tc>
        <w:tc>
          <w:tcPr>
            <w:tcW w:w="847" w:type="dxa"/>
          </w:tcPr>
          <w:p w14:paraId="1D9BA50F" w14:textId="17E8B05F" w:rsidR="00716D91" w:rsidRDefault="00716D91" w:rsidP="007F32E9"/>
        </w:tc>
        <w:tc>
          <w:tcPr>
            <w:tcW w:w="847" w:type="dxa"/>
          </w:tcPr>
          <w:p w14:paraId="655693D0" w14:textId="77777777" w:rsidR="00716D91" w:rsidRDefault="00716D91" w:rsidP="007F32E9"/>
        </w:tc>
        <w:tc>
          <w:tcPr>
            <w:tcW w:w="597" w:type="dxa"/>
          </w:tcPr>
          <w:p w14:paraId="7717FA53" w14:textId="53184687" w:rsidR="00716D91" w:rsidRDefault="00716D91" w:rsidP="007F32E9"/>
        </w:tc>
        <w:tc>
          <w:tcPr>
            <w:tcW w:w="597" w:type="dxa"/>
          </w:tcPr>
          <w:p w14:paraId="761B5D64" w14:textId="77777777" w:rsidR="00716D91" w:rsidRDefault="00716D91" w:rsidP="007F32E9"/>
        </w:tc>
        <w:tc>
          <w:tcPr>
            <w:tcW w:w="549" w:type="dxa"/>
          </w:tcPr>
          <w:p w14:paraId="6DEB4619" w14:textId="1446AB03" w:rsidR="00716D91" w:rsidRDefault="00716D91" w:rsidP="007F32E9"/>
        </w:tc>
        <w:tc>
          <w:tcPr>
            <w:tcW w:w="549" w:type="dxa"/>
          </w:tcPr>
          <w:p w14:paraId="13D67288" w14:textId="77777777" w:rsidR="00716D91" w:rsidRDefault="00716D91" w:rsidP="007F32E9"/>
        </w:tc>
        <w:tc>
          <w:tcPr>
            <w:tcW w:w="697" w:type="dxa"/>
          </w:tcPr>
          <w:p w14:paraId="75ED2856" w14:textId="0A665BA5" w:rsidR="00716D91" w:rsidRDefault="00716D91" w:rsidP="007F32E9"/>
        </w:tc>
        <w:tc>
          <w:tcPr>
            <w:tcW w:w="697" w:type="dxa"/>
          </w:tcPr>
          <w:p w14:paraId="7993CB4C" w14:textId="77777777" w:rsidR="00716D91" w:rsidRDefault="00716D91" w:rsidP="007F32E9"/>
        </w:tc>
        <w:tc>
          <w:tcPr>
            <w:tcW w:w="726" w:type="dxa"/>
          </w:tcPr>
          <w:p w14:paraId="263163CE" w14:textId="44A49924" w:rsidR="00716D91" w:rsidRDefault="00716D91" w:rsidP="007F32E9"/>
        </w:tc>
        <w:tc>
          <w:tcPr>
            <w:tcW w:w="726" w:type="dxa"/>
          </w:tcPr>
          <w:p w14:paraId="4FCBB731" w14:textId="77777777" w:rsidR="00716D91" w:rsidRDefault="00716D91" w:rsidP="007F32E9"/>
        </w:tc>
        <w:tc>
          <w:tcPr>
            <w:tcW w:w="1173" w:type="dxa"/>
          </w:tcPr>
          <w:p w14:paraId="4FCE935A" w14:textId="0920F10A" w:rsidR="00716D91" w:rsidRDefault="00716D91" w:rsidP="007F32E9"/>
        </w:tc>
        <w:tc>
          <w:tcPr>
            <w:tcW w:w="1173" w:type="dxa"/>
          </w:tcPr>
          <w:p w14:paraId="0D31D56D" w14:textId="77777777" w:rsidR="00716D91" w:rsidRDefault="00716D91" w:rsidP="007F32E9"/>
        </w:tc>
        <w:tc>
          <w:tcPr>
            <w:tcW w:w="1353" w:type="dxa"/>
          </w:tcPr>
          <w:p w14:paraId="42F7C268" w14:textId="6A9C673F" w:rsidR="00716D91" w:rsidRDefault="00716D91" w:rsidP="007F32E9"/>
        </w:tc>
        <w:tc>
          <w:tcPr>
            <w:tcW w:w="1327" w:type="dxa"/>
          </w:tcPr>
          <w:p w14:paraId="636956DA" w14:textId="77777777" w:rsidR="00716D91" w:rsidRDefault="00716D91" w:rsidP="007F32E9"/>
        </w:tc>
      </w:tr>
      <w:tr w:rsidR="00716D91" w14:paraId="39829276" w14:textId="77777777" w:rsidTr="00716D91">
        <w:trPr>
          <w:trHeight w:val="277"/>
        </w:trPr>
        <w:tc>
          <w:tcPr>
            <w:tcW w:w="1003" w:type="dxa"/>
          </w:tcPr>
          <w:p w14:paraId="764ED987" w14:textId="77777777" w:rsidR="00716D91" w:rsidRDefault="00716D91" w:rsidP="007F32E9"/>
        </w:tc>
        <w:tc>
          <w:tcPr>
            <w:tcW w:w="1017" w:type="dxa"/>
          </w:tcPr>
          <w:p w14:paraId="4D296B64" w14:textId="77777777" w:rsidR="00716D91" w:rsidRDefault="00716D91" w:rsidP="007F32E9"/>
        </w:tc>
        <w:tc>
          <w:tcPr>
            <w:tcW w:w="847" w:type="dxa"/>
          </w:tcPr>
          <w:p w14:paraId="49FC05C1" w14:textId="5248C7E5" w:rsidR="00716D91" w:rsidRDefault="00716D91" w:rsidP="007F32E9"/>
        </w:tc>
        <w:tc>
          <w:tcPr>
            <w:tcW w:w="847" w:type="dxa"/>
          </w:tcPr>
          <w:p w14:paraId="3029A59C" w14:textId="77777777" w:rsidR="00716D91" w:rsidRDefault="00716D91" w:rsidP="007F32E9"/>
        </w:tc>
        <w:tc>
          <w:tcPr>
            <w:tcW w:w="597" w:type="dxa"/>
          </w:tcPr>
          <w:p w14:paraId="6475A4BD" w14:textId="45718C8C" w:rsidR="00716D91" w:rsidRDefault="00716D91" w:rsidP="007F32E9"/>
        </w:tc>
        <w:tc>
          <w:tcPr>
            <w:tcW w:w="597" w:type="dxa"/>
          </w:tcPr>
          <w:p w14:paraId="6B40C1F3" w14:textId="77777777" w:rsidR="00716D91" w:rsidRDefault="00716D91" w:rsidP="007F32E9"/>
        </w:tc>
        <w:tc>
          <w:tcPr>
            <w:tcW w:w="549" w:type="dxa"/>
          </w:tcPr>
          <w:p w14:paraId="103DC885" w14:textId="12DAB43A" w:rsidR="00716D91" w:rsidRDefault="00716D91" w:rsidP="007F32E9"/>
        </w:tc>
        <w:tc>
          <w:tcPr>
            <w:tcW w:w="549" w:type="dxa"/>
          </w:tcPr>
          <w:p w14:paraId="519DA251" w14:textId="77777777" w:rsidR="00716D91" w:rsidRDefault="00716D91" w:rsidP="007F32E9"/>
        </w:tc>
        <w:tc>
          <w:tcPr>
            <w:tcW w:w="697" w:type="dxa"/>
          </w:tcPr>
          <w:p w14:paraId="2D425256" w14:textId="24F4779E" w:rsidR="00716D91" w:rsidRDefault="00716D91" w:rsidP="007F32E9"/>
        </w:tc>
        <w:tc>
          <w:tcPr>
            <w:tcW w:w="697" w:type="dxa"/>
          </w:tcPr>
          <w:p w14:paraId="180DDE09" w14:textId="77777777" w:rsidR="00716D91" w:rsidRDefault="00716D91" w:rsidP="007F32E9"/>
        </w:tc>
        <w:tc>
          <w:tcPr>
            <w:tcW w:w="726" w:type="dxa"/>
          </w:tcPr>
          <w:p w14:paraId="645D73AC" w14:textId="35EB1EEB" w:rsidR="00716D91" w:rsidRDefault="00716D91" w:rsidP="007F32E9"/>
        </w:tc>
        <w:tc>
          <w:tcPr>
            <w:tcW w:w="726" w:type="dxa"/>
          </w:tcPr>
          <w:p w14:paraId="07CBD5DF" w14:textId="77777777" w:rsidR="00716D91" w:rsidRDefault="00716D91" w:rsidP="007F32E9"/>
        </w:tc>
        <w:tc>
          <w:tcPr>
            <w:tcW w:w="1173" w:type="dxa"/>
          </w:tcPr>
          <w:p w14:paraId="702B83CB" w14:textId="553FB33C" w:rsidR="00716D91" w:rsidRDefault="00716D91" w:rsidP="007F32E9"/>
        </w:tc>
        <w:tc>
          <w:tcPr>
            <w:tcW w:w="1173" w:type="dxa"/>
          </w:tcPr>
          <w:p w14:paraId="532585AA" w14:textId="77777777" w:rsidR="00716D91" w:rsidRDefault="00716D91" w:rsidP="007F32E9"/>
        </w:tc>
        <w:tc>
          <w:tcPr>
            <w:tcW w:w="1353" w:type="dxa"/>
          </w:tcPr>
          <w:p w14:paraId="506BFBAE" w14:textId="4BD55B89" w:rsidR="00716D91" w:rsidRDefault="00716D91" w:rsidP="007F32E9"/>
        </w:tc>
        <w:tc>
          <w:tcPr>
            <w:tcW w:w="1327" w:type="dxa"/>
          </w:tcPr>
          <w:p w14:paraId="3AEF2644" w14:textId="77777777" w:rsidR="00716D91" w:rsidRDefault="00716D91" w:rsidP="007F32E9"/>
        </w:tc>
      </w:tr>
    </w:tbl>
    <w:p w14:paraId="7EE925FA" w14:textId="77777777" w:rsidR="00FB254B" w:rsidRPr="00FB254B" w:rsidRDefault="00FB254B" w:rsidP="00FB254B">
      <w:pPr>
        <w:spacing w:after="0" w:line="240" w:lineRule="auto"/>
        <w:ind w:left="720"/>
        <w:textAlignment w:val="baseline"/>
        <w:rPr>
          <w:ins w:id="0" w:author="Osei-Poku, William (NIH/NCI) [C]"/>
          <w:rFonts w:ascii="Segoe UI" w:eastAsia="Times New Roman" w:hAnsi="Segoe UI" w:cs="Segoe UI"/>
          <w:sz w:val="18"/>
          <w:szCs w:val="18"/>
        </w:rPr>
      </w:pPr>
      <w:ins w:id="1" w:author="Osei-Poku, William (NIH/NCI) [C]">
        <w:r w:rsidRPr="00FB254B">
          <w:rPr>
            <w:rFonts w:ascii="Calibri" w:eastAsia="Times New Roman" w:hAnsi="Calibri" w:cs="Calibri"/>
          </w:rPr>
          <w:t> </w:t>
        </w:r>
      </w:ins>
    </w:p>
    <w:p w14:paraId="052BAFF0" w14:textId="77777777" w:rsidR="00FB254B" w:rsidRPr="00FB254B" w:rsidRDefault="00FB254B" w:rsidP="00FB254B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B254B">
        <w:rPr>
          <w:rFonts w:ascii="Calibri" w:eastAsia="Times New Roman" w:hAnsi="Calibri" w:cs="Calibri"/>
        </w:rPr>
        <w:lastRenderedPageBreak/>
        <w:t> </w:t>
      </w:r>
    </w:p>
    <w:p w14:paraId="2EFFF0CA" w14:textId="77777777" w:rsidR="00083123" w:rsidRDefault="00083123" w:rsidP="000D0E2E">
      <w:pPr>
        <w:ind w:left="720"/>
      </w:pPr>
    </w:p>
    <w:p w14:paraId="4E92EFF6" w14:textId="6DDBFC85" w:rsidR="00DA723F" w:rsidRDefault="00DA723F" w:rsidP="00DA723F">
      <w:pPr>
        <w:ind w:left="720"/>
      </w:pPr>
      <w:r>
        <w:t>Sample Report:</w:t>
      </w:r>
    </w:p>
    <w:p w14:paraId="2B735DAC" w14:textId="03DD63EF" w:rsidR="00A86860" w:rsidRDefault="00A86860" w:rsidP="00DA723F">
      <w:pPr>
        <w:ind w:left="720"/>
      </w:pPr>
    </w:p>
    <w:p w14:paraId="5F4F7022" w14:textId="058DBDEB" w:rsidR="00A86860" w:rsidRDefault="00A86860" w:rsidP="00DA723F">
      <w:pPr>
        <w:ind w:left="720"/>
      </w:pPr>
    </w:p>
    <w:p w14:paraId="2EA0A6FE" w14:textId="77777777" w:rsidR="00A86860" w:rsidRPr="00A86860" w:rsidRDefault="00A86860" w:rsidP="00A86860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6860">
        <w:rPr>
          <w:rFonts w:ascii="Calibri" w:eastAsia="Times New Roman" w:hAnsi="Calibri" w:cs="Calibri"/>
        </w:rPr>
        <w:t>Media Demographic Information Report </w:t>
      </w:r>
    </w:p>
    <w:p w14:paraId="64332AA0" w14:textId="77777777" w:rsidR="00A86860" w:rsidRPr="00A86860" w:rsidRDefault="00A86860" w:rsidP="00A86860">
      <w:pPr>
        <w:spacing w:after="0" w:line="240" w:lineRule="auto"/>
        <w:ind w:left="21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6860">
        <w:rPr>
          <w:rFonts w:ascii="Calibri" w:eastAsia="Times New Roman" w:hAnsi="Calibri" w:cs="Calibri"/>
          <w:b/>
          <w:bCs/>
        </w:rPr>
        <w:t>Selection Criteria</w:t>
      </w:r>
      <w:r w:rsidRPr="00A86860">
        <w:rPr>
          <w:rFonts w:ascii="Calibri" w:eastAsia="Times New Roman" w:hAnsi="Calibri" w:cs="Calibri"/>
        </w:rPr>
        <w:t> </w:t>
      </w:r>
    </w:p>
    <w:p w14:paraId="19F7197D" w14:textId="77777777" w:rsidR="00A86860" w:rsidRPr="00A86860" w:rsidRDefault="00A86860" w:rsidP="00A86860">
      <w:pPr>
        <w:spacing w:after="0" w:line="240" w:lineRule="auto"/>
        <w:ind w:left="21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6860">
        <w:rPr>
          <w:rFonts w:ascii="Calibri" w:eastAsia="Times New Roman" w:hAnsi="Calibri" w:cs="Calibri"/>
          <w:b/>
          <w:bCs/>
        </w:rPr>
        <w:t xml:space="preserve">     Report Type: </w:t>
      </w:r>
      <w:r w:rsidRPr="00A86860">
        <w:rPr>
          <w:rFonts w:ascii="Calibri" w:eastAsia="Times New Roman" w:hAnsi="Calibri" w:cs="Calibri"/>
          <w:color w:val="FF0000"/>
        </w:rPr>
        <w:t>Summary </w:t>
      </w:r>
    </w:p>
    <w:p w14:paraId="37999053" w14:textId="61FF8834" w:rsidR="00A86860" w:rsidRPr="00A86860" w:rsidRDefault="00FC4E05" w:rsidP="00A86860">
      <w:pPr>
        <w:spacing w:after="0" w:line="240" w:lineRule="auto"/>
        <w:ind w:left="216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 xml:space="preserve">              </w:t>
      </w:r>
      <w:r w:rsidRPr="00FC4E05">
        <w:rPr>
          <w:rFonts w:ascii="Calibri" w:eastAsia="Times New Roman" w:hAnsi="Calibri" w:cs="Calibri"/>
          <w:b/>
          <w:bCs/>
        </w:rPr>
        <w:t>CDRI</w:t>
      </w:r>
      <w:r>
        <w:rPr>
          <w:rFonts w:ascii="Calibri" w:eastAsia="Times New Roman" w:hAnsi="Calibri" w:cs="Calibri"/>
        </w:rPr>
        <w:t xml:space="preserve"> </w:t>
      </w:r>
      <w:r w:rsidRPr="00FC4E05">
        <w:rPr>
          <w:rFonts w:ascii="Calibri" w:eastAsia="Times New Roman" w:hAnsi="Calibri" w:cs="Calibri"/>
          <w:b/>
          <w:bCs/>
        </w:rPr>
        <w:t>ID</w:t>
      </w:r>
      <w:r>
        <w:rPr>
          <w:rFonts w:ascii="Calibri" w:eastAsia="Times New Roman" w:hAnsi="Calibri" w:cs="Calibri"/>
        </w:rPr>
        <w:t xml:space="preserve">: </w:t>
      </w:r>
      <w:r w:rsidR="00A86860" w:rsidRPr="00A86860">
        <w:rPr>
          <w:rFonts w:ascii="Calibri" w:eastAsia="Times New Roman" w:hAnsi="Calibri" w:cs="Calibri"/>
        </w:rPr>
        <w:t> </w:t>
      </w:r>
      <w:r w:rsidRPr="00A86860">
        <w:rPr>
          <w:rFonts w:ascii="Calibri" w:eastAsia="Times New Roman" w:hAnsi="Calibri" w:cs="Calibri"/>
          <w:color w:val="FF0000"/>
          <w:sz w:val="20"/>
          <w:szCs w:val="20"/>
        </w:rPr>
        <w:t>62687 </w:t>
      </w:r>
    </w:p>
    <w:p w14:paraId="41E52D43" w14:textId="77777777" w:rsidR="00A86860" w:rsidRPr="00A86860" w:rsidRDefault="00A86860" w:rsidP="00A86860">
      <w:pPr>
        <w:spacing w:after="0" w:line="240" w:lineRule="auto"/>
        <w:ind w:left="28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6860">
        <w:rPr>
          <w:rFonts w:ascii="Calibri" w:eastAsia="Times New Roman" w:hAnsi="Calibri" w:cs="Calibri"/>
          <w:b/>
          <w:bCs/>
        </w:rPr>
        <w:t>Language</w:t>
      </w:r>
      <w:r w:rsidRPr="00A86860">
        <w:rPr>
          <w:rFonts w:ascii="Calibri" w:eastAsia="Times New Roman" w:hAnsi="Calibri" w:cs="Calibri"/>
        </w:rPr>
        <w:t xml:space="preserve">: </w:t>
      </w:r>
      <w:r w:rsidRPr="00A86860">
        <w:rPr>
          <w:rFonts w:ascii="Calibri" w:eastAsia="Times New Roman" w:hAnsi="Calibri" w:cs="Calibri"/>
          <w:color w:val="FF0000"/>
        </w:rPr>
        <w:t>English, Spanish </w:t>
      </w:r>
    </w:p>
    <w:p w14:paraId="5AEA196F" w14:textId="77777777" w:rsidR="00A86860" w:rsidRPr="00A86860" w:rsidRDefault="00A86860" w:rsidP="00A86860">
      <w:pPr>
        <w:spacing w:after="0" w:line="240" w:lineRule="auto"/>
        <w:ind w:left="28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6860">
        <w:rPr>
          <w:rFonts w:ascii="Calibri" w:eastAsia="Times New Roman" w:hAnsi="Calibri" w:cs="Calibri"/>
          <w:b/>
          <w:bCs/>
        </w:rPr>
        <w:t>Media Diagnosis</w:t>
      </w:r>
      <w:r w:rsidRPr="00A86860">
        <w:rPr>
          <w:rFonts w:ascii="Calibri" w:eastAsia="Times New Roman" w:hAnsi="Calibri" w:cs="Calibri"/>
        </w:rPr>
        <w:t xml:space="preserve">: </w:t>
      </w:r>
      <w:r w:rsidRPr="00A86860">
        <w:rPr>
          <w:rFonts w:ascii="Calibri" w:eastAsia="Times New Roman" w:hAnsi="Calibri" w:cs="Calibri"/>
          <w:color w:val="FF0000"/>
        </w:rPr>
        <w:t>colon cancer </w:t>
      </w:r>
    </w:p>
    <w:p w14:paraId="61DE92F6" w14:textId="77777777" w:rsidR="00A86860" w:rsidRPr="00A86860" w:rsidRDefault="00A86860" w:rsidP="00A868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6860">
        <w:rPr>
          <w:rFonts w:ascii="Calibri" w:eastAsia="Times New Roman" w:hAnsi="Calibri" w:cs="Calibri"/>
        </w:rPr>
        <w:t> </w:t>
      </w:r>
    </w:p>
    <w:tbl>
      <w:tblPr>
        <w:tblW w:w="0" w:type="dxa"/>
        <w:tblInd w:w="-14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504"/>
        <w:gridCol w:w="678"/>
        <w:gridCol w:w="752"/>
        <w:gridCol w:w="493"/>
        <w:gridCol w:w="493"/>
        <w:gridCol w:w="369"/>
        <w:gridCol w:w="369"/>
        <w:gridCol w:w="350"/>
        <w:gridCol w:w="350"/>
        <w:gridCol w:w="615"/>
        <w:gridCol w:w="615"/>
        <w:gridCol w:w="757"/>
        <w:gridCol w:w="440"/>
        <w:gridCol w:w="1069"/>
        <w:gridCol w:w="1069"/>
        <w:gridCol w:w="686"/>
        <w:gridCol w:w="686"/>
      </w:tblGrid>
      <w:tr w:rsidR="00A86860" w:rsidRPr="00A86860" w14:paraId="3D6A475E" w14:textId="77777777" w:rsidTr="00A86860">
        <w:trPr>
          <w:trHeight w:val="136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32B8C6D4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CDR ID ENGLISH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75B07639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Summary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0DB4664A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CDR ID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5CC4E8D7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SPANISH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092576A5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Summary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D45590D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SUMMARY TITLE EN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68764201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SUMMARY TITLE ES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1BCF0AFD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CDR ID MEDIA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70E55197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28780B36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CDR ID MEDIA ES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2052EC1D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AGE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2838D1AE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26D0BC15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AGE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30CC2A20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2378E5D1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01554BF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SEX 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7D610AB6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0EE4D48B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SEX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7BBA85AD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3DA72BFE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RACE 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514F89B6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362EE2B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RACE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3557ECC5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092312DE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SKIN TONE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21978533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4CDDB1FE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SKIN TONE 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70024D83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23649E8A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ETHNICITY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6622E906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645283AA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ETHNICITY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4C91ED98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1554BC15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IMAGE 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6EC03FA0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THUMBNAIL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6055E0B3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599A0B5E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IMAGE THUMBNAIL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05B2F4E9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</w:t>
            </w: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86860" w:rsidRPr="00A86860" w14:paraId="4FD40560" w14:textId="77777777" w:rsidTr="00A86860">
        <w:trPr>
          <w:trHeight w:val="27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0A7E2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62687 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54E90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256667 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3AC66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Colon Cancer Treatment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9A6D7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Tratamiento del cáncer de colon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23B27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415499 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43816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415510 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87391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Older Adult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657C5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Older Adult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1EF17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Male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E2CFC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Male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07B0A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Black or African American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D1104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Black or African American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28CE4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</w:rPr>
              <w:t>Type VI- Dark brown or black  skin  </w:t>
            </w:r>
          </w:p>
          <w:p w14:paraId="58A3B06A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3A515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</w:rPr>
              <w:t>Type VI - Dark brown or black skin  </w:t>
            </w:r>
          </w:p>
          <w:p w14:paraId="78D0D08C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D745B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</w:rPr>
              <w:t>Not Hispanic/Latino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5BDAC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</w:rPr>
              <w:t>Not Hispanic/Latino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A37A4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</w:rPr>
              <w:t>Image thumbnail goes here </w:t>
            </w:r>
          </w:p>
          <w:p w14:paraId="57056558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DC7D9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</w:rPr>
              <w:t>Image thumbnail goes here </w:t>
            </w:r>
          </w:p>
          <w:p w14:paraId="7CB8925D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</w:rPr>
              <w:t> </w:t>
            </w:r>
          </w:p>
        </w:tc>
      </w:tr>
      <w:tr w:rsidR="00A86860" w:rsidRPr="00A86860" w14:paraId="1DFDE6E1" w14:textId="77777777" w:rsidTr="00A86860">
        <w:trPr>
          <w:trHeight w:val="27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F1D01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62687 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85CC4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256667 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BCE41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Colon Cancer Treatment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4619C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Tratamiento del cáncer de colon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1A140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415499 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3C639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415510 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87ED4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Older Adult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66A40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Older Adult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6EDEB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Male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233F3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Male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FDA7A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Black or African American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D5510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Black or African American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4F903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</w:rPr>
              <w:t>Type VI - Dark brown or black skin  </w:t>
            </w:r>
          </w:p>
          <w:p w14:paraId="6991DCC0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EAAD6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</w:rPr>
              <w:t>Type VI - Dark brown or black skin  </w:t>
            </w:r>
          </w:p>
          <w:p w14:paraId="627C9B99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A1DD6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</w:rPr>
              <w:t>Not Hispanic/Latin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7921A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</w:rPr>
              <w:t>Not Hispanic/Latin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CD6D9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</w:rPr>
              <w:t>Image thumbnail goes here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B0FC8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  <w:color w:val="FF0000"/>
              </w:rPr>
              <w:t>Image thumbnail goes here </w:t>
            </w:r>
          </w:p>
          <w:p w14:paraId="0AA95A67" w14:textId="77777777" w:rsidR="00A86860" w:rsidRPr="00A86860" w:rsidRDefault="00A86860" w:rsidP="00A8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60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308F07D4" w14:textId="77777777" w:rsidR="00A86860" w:rsidRPr="00A86860" w:rsidRDefault="00A86860" w:rsidP="00A868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6860">
        <w:rPr>
          <w:rFonts w:ascii="Calibri" w:eastAsia="Times New Roman" w:hAnsi="Calibri" w:cs="Calibri"/>
        </w:rPr>
        <w:t> </w:t>
      </w:r>
    </w:p>
    <w:p w14:paraId="7A2C0B6E" w14:textId="77777777" w:rsidR="00A86860" w:rsidRPr="00A86860" w:rsidRDefault="00A86860" w:rsidP="00A86860">
      <w:pPr>
        <w:spacing w:after="0" w:line="240" w:lineRule="auto"/>
        <w:ind w:left="28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6860">
        <w:rPr>
          <w:rFonts w:ascii="Calibri" w:eastAsia="Times New Roman" w:hAnsi="Calibri" w:cs="Calibri"/>
        </w:rPr>
        <w:t> </w:t>
      </w:r>
    </w:p>
    <w:p w14:paraId="29BB93A0" w14:textId="77777777" w:rsidR="00A86860" w:rsidRDefault="00A86860" w:rsidP="00DA723F">
      <w:pPr>
        <w:ind w:left="720"/>
      </w:pPr>
    </w:p>
    <w:sectPr w:rsidR="00A86860" w:rsidSect="0092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031"/>
    <w:multiLevelType w:val="hybridMultilevel"/>
    <w:tmpl w:val="744C0E6A"/>
    <w:lvl w:ilvl="0" w:tplc="6E787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87019"/>
    <w:multiLevelType w:val="hybridMultilevel"/>
    <w:tmpl w:val="FDB48A6C"/>
    <w:lvl w:ilvl="0" w:tplc="9788C78C">
      <w:start w:val="1"/>
      <w:numFmt w:val="lowerRoman"/>
      <w:lvlText w:val="%1."/>
      <w:lvlJc w:val="left"/>
      <w:pPr>
        <w:ind w:left="24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781179C"/>
    <w:multiLevelType w:val="hybridMultilevel"/>
    <w:tmpl w:val="F46EDA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87C29AE"/>
    <w:multiLevelType w:val="hybridMultilevel"/>
    <w:tmpl w:val="B0846370"/>
    <w:lvl w:ilvl="0" w:tplc="BEDEF3A6">
      <w:start w:val="1"/>
      <w:numFmt w:val="lowerRoman"/>
      <w:lvlText w:val="%1."/>
      <w:lvlJc w:val="left"/>
      <w:pPr>
        <w:ind w:left="2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90" w:hanging="360"/>
      </w:pPr>
    </w:lvl>
    <w:lvl w:ilvl="2" w:tplc="0409001B" w:tentative="1">
      <w:start w:val="1"/>
      <w:numFmt w:val="lowerRoman"/>
      <w:lvlText w:val="%3."/>
      <w:lvlJc w:val="right"/>
      <w:pPr>
        <w:ind w:left="4010" w:hanging="180"/>
      </w:pPr>
    </w:lvl>
    <w:lvl w:ilvl="3" w:tplc="0409000F" w:tentative="1">
      <w:start w:val="1"/>
      <w:numFmt w:val="decimal"/>
      <w:lvlText w:val="%4."/>
      <w:lvlJc w:val="left"/>
      <w:pPr>
        <w:ind w:left="4730" w:hanging="360"/>
      </w:pPr>
    </w:lvl>
    <w:lvl w:ilvl="4" w:tplc="04090019" w:tentative="1">
      <w:start w:val="1"/>
      <w:numFmt w:val="lowerLetter"/>
      <w:lvlText w:val="%5."/>
      <w:lvlJc w:val="left"/>
      <w:pPr>
        <w:ind w:left="5450" w:hanging="360"/>
      </w:pPr>
    </w:lvl>
    <w:lvl w:ilvl="5" w:tplc="0409001B" w:tentative="1">
      <w:start w:val="1"/>
      <w:numFmt w:val="lowerRoman"/>
      <w:lvlText w:val="%6."/>
      <w:lvlJc w:val="right"/>
      <w:pPr>
        <w:ind w:left="6170" w:hanging="180"/>
      </w:pPr>
    </w:lvl>
    <w:lvl w:ilvl="6" w:tplc="0409000F" w:tentative="1">
      <w:start w:val="1"/>
      <w:numFmt w:val="decimal"/>
      <w:lvlText w:val="%7."/>
      <w:lvlJc w:val="left"/>
      <w:pPr>
        <w:ind w:left="6890" w:hanging="360"/>
      </w:pPr>
    </w:lvl>
    <w:lvl w:ilvl="7" w:tplc="04090019" w:tentative="1">
      <w:start w:val="1"/>
      <w:numFmt w:val="lowerLetter"/>
      <w:lvlText w:val="%8."/>
      <w:lvlJc w:val="left"/>
      <w:pPr>
        <w:ind w:left="7610" w:hanging="360"/>
      </w:pPr>
    </w:lvl>
    <w:lvl w:ilvl="8" w:tplc="0409001B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4" w15:restartNumberingAfterBreak="0">
    <w:nsid w:val="0A71395F"/>
    <w:multiLevelType w:val="hybridMultilevel"/>
    <w:tmpl w:val="4BCAE4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476168"/>
    <w:multiLevelType w:val="hybridMultilevel"/>
    <w:tmpl w:val="2AC29D8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F5854F3"/>
    <w:multiLevelType w:val="hybridMultilevel"/>
    <w:tmpl w:val="FDE26E9E"/>
    <w:lvl w:ilvl="0" w:tplc="B24CBB1E">
      <w:start w:val="1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19700D17"/>
    <w:multiLevelType w:val="hybridMultilevel"/>
    <w:tmpl w:val="8FCE7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22DA3"/>
    <w:multiLevelType w:val="hybridMultilevel"/>
    <w:tmpl w:val="20244662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DE16785"/>
    <w:multiLevelType w:val="hybridMultilevel"/>
    <w:tmpl w:val="B1827C88"/>
    <w:lvl w:ilvl="0" w:tplc="FD56981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58323D"/>
    <w:multiLevelType w:val="hybridMultilevel"/>
    <w:tmpl w:val="186665F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4F20893"/>
    <w:multiLevelType w:val="hybridMultilevel"/>
    <w:tmpl w:val="287EF392"/>
    <w:lvl w:ilvl="0" w:tplc="0409000F">
      <w:start w:val="1"/>
      <w:numFmt w:val="decimal"/>
      <w:lvlText w:val="%1.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2" w15:restartNumberingAfterBreak="0">
    <w:nsid w:val="27797F74"/>
    <w:multiLevelType w:val="hybridMultilevel"/>
    <w:tmpl w:val="CCC2DA08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9585764"/>
    <w:multiLevelType w:val="hybridMultilevel"/>
    <w:tmpl w:val="C2583C30"/>
    <w:lvl w:ilvl="0" w:tplc="04090013">
      <w:start w:val="1"/>
      <w:numFmt w:val="upperRoman"/>
      <w:lvlText w:val="%1."/>
      <w:lvlJc w:val="right"/>
      <w:pPr>
        <w:ind w:left="2433" w:hanging="360"/>
      </w:pPr>
    </w:lvl>
    <w:lvl w:ilvl="1" w:tplc="04090019" w:tentative="1">
      <w:start w:val="1"/>
      <w:numFmt w:val="lowerLetter"/>
      <w:lvlText w:val="%2."/>
      <w:lvlJc w:val="left"/>
      <w:pPr>
        <w:ind w:left="3153" w:hanging="360"/>
      </w:pPr>
    </w:lvl>
    <w:lvl w:ilvl="2" w:tplc="0409001B" w:tentative="1">
      <w:start w:val="1"/>
      <w:numFmt w:val="lowerRoman"/>
      <w:lvlText w:val="%3."/>
      <w:lvlJc w:val="right"/>
      <w:pPr>
        <w:ind w:left="3873" w:hanging="180"/>
      </w:pPr>
    </w:lvl>
    <w:lvl w:ilvl="3" w:tplc="0409000F" w:tentative="1">
      <w:start w:val="1"/>
      <w:numFmt w:val="decimal"/>
      <w:lvlText w:val="%4."/>
      <w:lvlJc w:val="left"/>
      <w:pPr>
        <w:ind w:left="4593" w:hanging="360"/>
      </w:pPr>
    </w:lvl>
    <w:lvl w:ilvl="4" w:tplc="04090019" w:tentative="1">
      <w:start w:val="1"/>
      <w:numFmt w:val="lowerLetter"/>
      <w:lvlText w:val="%5."/>
      <w:lvlJc w:val="left"/>
      <w:pPr>
        <w:ind w:left="5313" w:hanging="360"/>
      </w:pPr>
    </w:lvl>
    <w:lvl w:ilvl="5" w:tplc="0409001B" w:tentative="1">
      <w:start w:val="1"/>
      <w:numFmt w:val="lowerRoman"/>
      <w:lvlText w:val="%6."/>
      <w:lvlJc w:val="right"/>
      <w:pPr>
        <w:ind w:left="6033" w:hanging="180"/>
      </w:pPr>
    </w:lvl>
    <w:lvl w:ilvl="6" w:tplc="0409000F" w:tentative="1">
      <w:start w:val="1"/>
      <w:numFmt w:val="decimal"/>
      <w:lvlText w:val="%7."/>
      <w:lvlJc w:val="left"/>
      <w:pPr>
        <w:ind w:left="6753" w:hanging="360"/>
      </w:pPr>
    </w:lvl>
    <w:lvl w:ilvl="7" w:tplc="04090019" w:tentative="1">
      <w:start w:val="1"/>
      <w:numFmt w:val="lowerLetter"/>
      <w:lvlText w:val="%8."/>
      <w:lvlJc w:val="left"/>
      <w:pPr>
        <w:ind w:left="7473" w:hanging="360"/>
      </w:pPr>
    </w:lvl>
    <w:lvl w:ilvl="8" w:tplc="04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4" w15:restartNumberingAfterBreak="0">
    <w:nsid w:val="2B424B15"/>
    <w:multiLevelType w:val="hybridMultilevel"/>
    <w:tmpl w:val="568A4A42"/>
    <w:lvl w:ilvl="0" w:tplc="04090013">
      <w:start w:val="1"/>
      <w:numFmt w:val="upp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2E8908A0"/>
    <w:multiLevelType w:val="hybridMultilevel"/>
    <w:tmpl w:val="0A744022"/>
    <w:lvl w:ilvl="0" w:tplc="EA72A1FE">
      <w:start w:val="1"/>
      <w:numFmt w:val="lowerRoman"/>
      <w:lvlText w:val="%1."/>
      <w:lvlJc w:val="left"/>
      <w:pPr>
        <w:ind w:left="2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 w15:restartNumberingAfterBreak="0">
    <w:nsid w:val="31373FA4"/>
    <w:multiLevelType w:val="hybridMultilevel"/>
    <w:tmpl w:val="73B09A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64973"/>
    <w:multiLevelType w:val="hybridMultilevel"/>
    <w:tmpl w:val="1916B2BC"/>
    <w:lvl w:ilvl="0" w:tplc="4E0698AA">
      <w:start w:val="1"/>
      <w:numFmt w:val="lowerLetter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8" w15:restartNumberingAfterBreak="0">
    <w:nsid w:val="32C44016"/>
    <w:multiLevelType w:val="hybridMultilevel"/>
    <w:tmpl w:val="7C3691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72B48"/>
    <w:multiLevelType w:val="hybridMultilevel"/>
    <w:tmpl w:val="445E21F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3BD0D70"/>
    <w:multiLevelType w:val="hybridMultilevel"/>
    <w:tmpl w:val="33CA1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DC5606">
      <w:start w:val="1"/>
      <w:numFmt w:val="lowerRoman"/>
      <w:lvlText w:val="%2."/>
      <w:lvlJc w:val="left"/>
      <w:pPr>
        <w:ind w:left="171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443C8"/>
    <w:multiLevelType w:val="hybridMultilevel"/>
    <w:tmpl w:val="6026F49C"/>
    <w:lvl w:ilvl="0" w:tplc="3624502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6F76C14"/>
    <w:multiLevelType w:val="hybridMultilevel"/>
    <w:tmpl w:val="B07290E0"/>
    <w:lvl w:ilvl="0" w:tplc="9A5C3D3C">
      <w:start w:val="1"/>
      <w:numFmt w:val="lowerRoman"/>
      <w:lvlText w:val="%1."/>
      <w:lvlJc w:val="left"/>
      <w:pPr>
        <w:ind w:left="24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3" w15:restartNumberingAfterBreak="0">
    <w:nsid w:val="38D33662"/>
    <w:multiLevelType w:val="hybridMultilevel"/>
    <w:tmpl w:val="85B02944"/>
    <w:lvl w:ilvl="0" w:tplc="54387A54">
      <w:start w:val="2"/>
      <w:numFmt w:val="bullet"/>
      <w:lvlText w:val="-"/>
      <w:lvlJc w:val="left"/>
      <w:pPr>
        <w:ind w:left="12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4" w15:restartNumberingAfterBreak="0">
    <w:nsid w:val="3F0C6DE3"/>
    <w:multiLevelType w:val="hybridMultilevel"/>
    <w:tmpl w:val="D22EACC4"/>
    <w:lvl w:ilvl="0" w:tplc="04090013">
      <w:start w:val="1"/>
      <w:numFmt w:val="upperRoman"/>
      <w:lvlText w:val="%1."/>
      <w:lvlJc w:val="right"/>
      <w:pPr>
        <w:ind w:left="1960" w:hanging="360"/>
      </w:pPr>
    </w:lvl>
    <w:lvl w:ilvl="1" w:tplc="04090019" w:tentative="1">
      <w:start w:val="1"/>
      <w:numFmt w:val="lowerLetter"/>
      <w:lvlText w:val="%2."/>
      <w:lvlJc w:val="left"/>
      <w:pPr>
        <w:ind w:left="2680" w:hanging="360"/>
      </w:pPr>
    </w:lvl>
    <w:lvl w:ilvl="2" w:tplc="0409001B" w:tentative="1">
      <w:start w:val="1"/>
      <w:numFmt w:val="lowerRoman"/>
      <w:lvlText w:val="%3."/>
      <w:lvlJc w:val="right"/>
      <w:pPr>
        <w:ind w:left="3400" w:hanging="180"/>
      </w:pPr>
    </w:lvl>
    <w:lvl w:ilvl="3" w:tplc="0409000F" w:tentative="1">
      <w:start w:val="1"/>
      <w:numFmt w:val="decimal"/>
      <w:lvlText w:val="%4."/>
      <w:lvlJc w:val="left"/>
      <w:pPr>
        <w:ind w:left="4120" w:hanging="360"/>
      </w:pPr>
    </w:lvl>
    <w:lvl w:ilvl="4" w:tplc="04090019" w:tentative="1">
      <w:start w:val="1"/>
      <w:numFmt w:val="lowerLetter"/>
      <w:lvlText w:val="%5."/>
      <w:lvlJc w:val="left"/>
      <w:pPr>
        <w:ind w:left="4840" w:hanging="360"/>
      </w:pPr>
    </w:lvl>
    <w:lvl w:ilvl="5" w:tplc="0409001B" w:tentative="1">
      <w:start w:val="1"/>
      <w:numFmt w:val="lowerRoman"/>
      <w:lvlText w:val="%6."/>
      <w:lvlJc w:val="right"/>
      <w:pPr>
        <w:ind w:left="5560" w:hanging="180"/>
      </w:pPr>
    </w:lvl>
    <w:lvl w:ilvl="6" w:tplc="0409000F" w:tentative="1">
      <w:start w:val="1"/>
      <w:numFmt w:val="decimal"/>
      <w:lvlText w:val="%7."/>
      <w:lvlJc w:val="left"/>
      <w:pPr>
        <w:ind w:left="6280" w:hanging="360"/>
      </w:pPr>
    </w:lvl>
    <w:lvl w:ilvl="7" w:tplc="04090019" w:tentative="1">
      <w:start w:val="1"/>
      <w:numFmt w:val="lowerLetter"/>
      <w:lvlText w:val="%8."/>
      <w:lvlJc w:val="left"/>
      <w:pPr>
        <w:ind w:left="7000" w:hanging="360"/>
      </w:pPr>
    </w:lvl>
    <w:lvl w:ilvl="8" w:tplc="040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25" w15:restartNumberingAfterBreak="0">
    <w:nsid w:val="46206B5D"/>
    <w:multiLevelType w:val="hybridMultilevel"/>
    <w:tmpl w:val="1A8A77D2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79031A5"/>
    <w:multiLevelType w:val="hybridMultilevel"/>
    <w:tmpl w:val="2B56E650"/>
    <w:lvl w:ilvl="0" w:tplc="04FE04FA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ED5167B"/>
    <w:multiLevelType w:val="hybridMultilevel"/>
    <w:tmpl w:val="4CDE2FF0"/>
    <w:lvl w:ilvl="0" w:tplc="C6508F9E">
      <w:start w:val="1"/>
      <w:numFmt w:val="lowerRoman"/>
      <w:lvlText w:val="%1."/>
      <w:lvlJc w:val="left"/>
      <w:pPr>
        <w:ind w:left="24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8" w15:restartNumberingAfterBreak="0">
    <w:nsid w:val="550E311A"/>
    <w:multiLevelType w:val="hybridMultilevel"/>
    <w:tmpl w:val="23E456C0"/>
    <w:lvl w:ilvl="0" w:tplc="61E867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6635D"/>
    <w:multiLevelType w:val="hybridMultilevel"/>
    <w:tmpl w:val="6A165662"/>
    <w:lvl w:ilvl="0" w:tplc="04090013">
      <w:start w:val="1"/>
      <w:numFmt w:val="upperRoman"/>
      <w:lvlText w:val="%1."/>
      <w:lvlJc w:val="right"/>
      <w:pPr>
        <w:ind w:left="2214" w:hanging="360"/>
      </w:p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0" w15:restartNumberingAfterBreak="0">
    <w:nsid w:val="554E4C26"/>
    <w:multiLevelType w:val="hybridMultilevel"/>
    <w:tmpl w:val="86FAB43C"/>
    <w:lvl w:ilvl="0" w:tplc="A78AF368">
      <w:start w:val="1"/>
      <w:numFmt w:val="lowerRoman"/>
      <w:lvlText w:val="%1."/>
      <w:lvlJc w:val="left"/>
      <w:pPr>
        <w:ind w:left="1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1" w15:restartNumberingAfterBreak="0">
    <w:nsid w:val="60AC7703"/>
    <w:multiLevelType w:val="hybridMultilevel"/>
    <w:tmpl w:val="2F8A12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7025A78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10476"/>
    <w:multiLevelType w:val="hybridMultilevel"/>
    <w:tmpl w:val="C2C6DF0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1F537D3"/>
    <w:multiLevelType w:val="hybridMultilevel"/>
    <w:tmpl w:val="A13E6888"/>
    <w:lvl w:ilvl="0" w:tplc="04090013">
      <w:start w:val="1"/>
      <w:numFmt w:val="upp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5D207ED"/>
    <w:multiLevelType w:val="hybridMultilevel"/>
    <w:tmpl w:val="68DE9B2C"/>
    <w:lvl w:ilvl="0" w:tplc="B06003C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BA20275"/>
    <w:multiLevelType w:val="hybridMultilevel"/>
    <w:tmpl w:val="F9EC92A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76684DE9"/>
    <w:multiLevelType w:val="hybridMultilevel"/>
    <w:tmpl w:val="74287C00"/>
    <w:lvl w:ilvl="0" w:tplc="8E0A8164">
      <w:start w:val="1"/>
      <w:numFmt w:val="lowerRoman"/>
      <w:lvlText w:val="%1."/>
      <w:lvlJc w:val="left"/>
      <w:pPr>
        <w:ind w:left="268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3" w:hanging="360"/>
      </w:pPr>
    </w:lvl>
    <w:lvl w:ilvl="2" w:tplc="0409001B" w:tentative="1">
      <w:start w:val="1"/>
      <w:numFmt w:val="lowerRoman"/>
      <w:lvlText w:val="%3."/>
      <w:lvlJc w:val="right"/>
      <w:pPr>
        <w:ind w:left="3763" w:hanging="180"/>
      </w:pPr>
    </w:lvl>
    <w:lvl w:ilvl="3" w:tplc="0409000F" w:tentative="1">
      <w:start w:val="1"/>
      <w:numFmt w:val="decimal"/>
      <w:lvlText w:val="%4."/>
      <w:lvlJc w:val="left"/>
      <w:pPr>
        <w:ind w:left="4483" w:hanging="360"/>
      </w:pPr>
    </w:lvl>
    <w:lvl w:ilvl="4" w:tplc="04090019" w:tentative="1">
      <w:start w:val="1"/>
      <w:numFmt w:val="lowerLetter"/>
      <w:lvlText w:val="%5."/>
      <w:lvlJc w:val="left"/>
      <w:pPr>
        <w:ind w:left="5203" w:hanging="360"/>
      </w:pPr>
    </w:lvl>
    <w:lvl w:ilvl="5" w:tplc="0409001B" w:tentative="1">
      <w:start w:val="1"/>
      <w:numFmt w:val="lowerRoman"/>
      <w:lvlText w:val="%6."/>
      <w:lvlJc w:val="right"/>
      <w:pPr>
        <w:ind w:left="5923" w:hanging="180"/>
      </w:pPr>
    </w:lvl>
    <w:lvl w:ilvl="6" w:tplc="0409000F" w:tentative="1">
      <w:start w:val="1"/>
      <w:numFmt w:val="decimal"/>
      <w:lvlText w:val="%7."/>
      <w:lvlJc w:val="left"/>
      <w:pPr>
        <w:ind w:left="6643" w:hanging="360"/>
      </w:pPr>
    </w:lvl>
    <w:lvl w:ilvl="7" w:tplc="04090019" w:tentative="1">
      <w:start w:val="1"/>
      <w:numFmt w:val="lowerLetter"/>
      <w:lvlText w:val="%8."/>
      <w:lvlJc w:val="left"/>
      <w:pPr>
        <w:ind w:left="7363" w:hanging="360"/>
      </w:pPr>
    </w:lvl>
    <w:lvl w:ilvl="8" w:tplc="0409001B" w:tentative="1">
      <w:start w:val="1"/>
      <w:numFmt w:val="lowerRoman"/>
      <w:lvlText w:val="%9."/>
      <w:lvlJc w:val="right"/>
      <w:pPr>
        <w:ind w:left="8083" w:hanging="180"/>
      </w:pPr>
    </w:lvl>
  </w:abstractNum>
  <w:abstractNum w:abstractNumId="37" w15:restartNumberingAfterBreak="0">
    <w:nsid w:val="7B1110FF"/>
    <w:multiLevelType w:val="hybridMultilevel"/>
    <w:tmpl w:val="7C4E4768"/>
    <w:lvl w:ilvl="0" w:tplc="0409000F">
      <w:start w:val="1"/>
      <w:numFmt w:val="decimal"/>
      <w:lvlText w:val="%1."/>
      <w:lvlJc w:val="left"/>
      <w:pPr>
        <w:ind w:left="2720" w:hanging="360"/>
      </w:pPr>
    </w:lvl>
    <w:lvl w:ilvl="1" w:tplc="04090019" w:tentative="1">
      <w:start w:val="1"/>
      <w:numFmt w:val="lowerLetter"/>
      <w:lvlText w:val="%2."/>
      <w:lvlJc w:val="left"/>
      <w:pPr>
        <w:ind w:left="3440" w:hanging="360"/>
      </w:pPr>
    </w:lvl>
    <w:lvl w:ilvl="2" w:tplc="0409001B" w:tentative="1">
      <w:start w:val="1"/>
      <w:numFmt w:val="lowerRoman"/>
      <w:lvlText w:val="%3."/>
      <w:lvlJc w:val="right"/>
      <w:pPr>
        <w:ind w:left="4160" w:hanging="180"/>
      </w:pPr>
    </w:lvl>
    <w:lvl w:ilvl="3" w:tplc="0409000F" w:tentative="1">
      <w:start w:val="1"/>
      <w:numFmt w:val="decimal"/>
      <w:lvlText w:val="%4."/>
      <w:lvlJc w:val="left"/>
      <w:pPr>
        <w:ind w:left="4880" w:hanging="360"/>
      </w:pPr>
    </w:lvl>
    <w:lvl w:ilvl="4" w:tplc="04090019" w:tentative="1">
      <w:start w:val="1"/>
      <w:numFmt w:val="lowerLetter"/>
      <w:lvlText w:val="%5."/>
      <w:lvlJc w:val="left"/>
      <w:pPr>
        <w:ind w:left="5600" w:hanging="360"/>
      </w:pPr>
    </w:lvl>
    <w:lvl w:ilvl="5" w:tplc="0409001B" w:tentative="1">
      <w:start w:val="1"/>
      <w:numFmt w:val="lowerRoman"/>
      <w:lvlText w:val="%6."/>
      <w:lvlJc w:val="right"/>
      <w:pPr>
        <w:ind w:left="6320" w:hanging="180"/>
      </w:pPr>
    </w:lvl>
    <w:lvl w:ilvl="6" w:tplc="0409000F" w:tentative="1">
      <w:start w:val="1"/>
      <w:numFmt w:val="decimal"/>
      <w:lvlText w:val="%7."/>
      <w:lvlJc w:val="left"/>
      <w:pPr>
        <w:ind w:left="7040" w:hanging="360"/>
      </w:pPr>
    </w:lvl>
    <w:lvl w:ilvl="7" w:tplc="04090019" w:tentative="1">
      <w:start w:val="1"/>
      <w:numFmt w:val="lowerLetter"/>
      <w:lvlText w:val="%8."/>
      <w:lvlJc w:val="left"/>
      <w:pPr>
        <w:ind w:left="7760" w:hanging="360"/>
      </w:pPr>
    </w:lvl>
    <w:lvl w:ilvl="8" w:tplc="0409001B" w:tentative="1">
      <w:start w:val="1"/>
      <w:numFmt w:val="lowerRoman"/>
      <w:lvlText w:val="%9."/>
      <w:lvlJc w:val="right"/>
      <w:pPr>
        <w:ind w:left="8480" w:hanging="180"/>
      </w:pPr>
    </w:lvl>
  </w:abstractNum>
  <w:num w:numId="1">
    <w:abstractNumId w:val="28"/>
  </w:num>
  <w:num w:numId="2">
    <w:abstractNumId w:val="23"/>
  </w:num>
  <w:num w:numId="3">
    <w:abstractNumId w:val="10"/>
  </w:num>
  <w:num w:numId="4">
    <w:abstractNumId w:val="26"/>
  </w:num>
  <w:num w:numId="5">
    <w:abstractNumId w:val="6"/>
  </w:num>
  <w:num w:numId="6">
    <w:abstractNumId w:val="22"/>
  </w:num>
  <w:num w:numId="7">
    <w:abstractNumId w:val="27"/>
  </w:num>
  <w:num w:numId="8">
    <w:abstractNumId w:val="13"/>
  </w:num>
  <w:num w:numId="9">
    <w:abstractNumId w:val="36"/>
  </w:num>
  <w:num w:numId="10">
    <w:abstractNumId w:val="9"/>
  </w:num>
  <w:num w:numId="11">
    <w:abstractNumId w:val="3"/>
  </w:num>
  <w:num w:numId="12">
    <w:abstractNumId w:val="5"/>
  </w:num>
  <w:num w:numId="13">
    <w:abstractNumId w:val="8"/>
  </w:num>
  <w:num w:numId="14">
    <w:abstractNumId w:val="12"/>
  </w:num>
  <w:num w:numId="15">
    <w:abstractNumId w:val="30"/>
  </w:num>
  <w:num w:numId="16">
    <w:abstractNumId w:val="34"/>
  </w:num>
  <w:num w:numId="17">
    <w:abstractNumId w:val="15"/>
  </w:num>
  <w:num w:numId="18">
    <w:abstractNumId w:val="17"/>
  </w:num>
  <w:num w:numId="19">
    <w:abstractNumId w:val="1"/>
  </w:num>
  <w:num w:numId="20">
    <w:abstractNumId w:val="20"/>
  </w:num>
  <w:num w:numId="21">
    <w:abstractNumId w:val="19"/>
  </w:num>
  <w:num w:numId="22">
    <w:abstractNumId w:val="16"/>
  </w:num>
  <w:num w:numId="23">
    <w:abstractNumId w:val="31"/>
  </w:num>
  <w:num w:numId="24">
    <w:abstractNumId w:val="7"/>
  </w:num>
  <w:num w:numId="25">
    <w:abstractNumId w:val="14"/>
  </w:num>
  <w:num w:numId="26">
    <w:abstractNumId w:val="32"/>
  </w:num>
  <w:num w:numId="27">
    <w:abstractNumId w:val="29"/>
  </w:num>
  <w:num w:numId="28">
    <w:abstractNumId w:val="25"/>
  </w:num>
  <w:num w:numId="29">
    <w:abstractNumId w:val="24"/>
  </w:num>
  <w:num w:numId="30">
    <w:abstractNumId w:val="4"/>
  </w:num>
  <w:num w:numId="31">
    <w:abstractNumId w:val="35"/>
  </w:num>
  <w:num w:numId="32">
    <w:abstractNumId w:val="11"/>
  </w:num>
  <w:num w:numId="33">
    <w:abstractNumId w:val="37"/>
  </w:num>
  <w:num w:numId="34">
    <w:abstractNumId w:val="18"/>
  </w:num>
  <w:num w:numId="35">
    <w:abstractNumId w:val="2"/>
  </w:num>
  <w:num w:numId="36">
    <w:abstractNumId w:val="33"/>
  </w:num>
  <w:num w:numId="37">
    <w:abstractNumId w:val="21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sei-Poku, William (NIH/NCI) [C]">
    <w15:presenceInfo w15:providerId="AD" w15:userId="S::oseipokuw@nih.gov::11265263-5c7d-4b4a-a63d-5d26136a81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0F"/>
    <w:rsid w:val="00011810"/>
    <w:rsid w:val="00025512"/>
    <w:rsid w:val="0004147C"/>
    <w:rsid w:val="00041531"/>
    <w:rsid w:val="00041EC8"/>
    <w:rsid w:val="00047AE7"/>
    <w:rsid w:val="00061134"/>
    <w:rsid w:val="00061433"/>
    <w:rsid w:val="000804BC"/>
    <w:rsid w:val="00083123"/>
    <w:rsid w:val="00093DE0"/>
    <w:rsid w:val="000A2B30"/>
    <w:rsid w:val="000D0E2E"/>
    <w:rsid w:val="000D3036"/>
    <w:rsid w:val="0010232D"/>
    <w:rsid w:val="00114DFC"/>
    <w:rsid w:val="00122C87"/>
    <w:rsid w:val="001331F4"/>
    <w:rsid w:val="00137F71"/>
    <w:rsid w:val="001440BB"/>
    <w:rsid w:val="00144669"/>
    <w:rsid w:val="00146F01"/>
    <w:rsid w:val="00154D57"/>
    <w:rsid w:val="00155941"/>
    <w:rsid w:val="00164BB4"/>
    <w:rsid w:val="001C6F90"/>
    <w:rsid w:val="001D1E2C"/>
    <w:rsid w:val="001E121C"/>
    <w:rsid w:val="00212274"/>
    <w:rsid w:val="002142A0"/>
    <w:rsid w:val="002302CB"/>
    <w:rsid w:val="00242C95"/>
    <w:rsid w:val="0024672D"/>
    <w:rsid w:val="00267C9F"/>
    <w:rsid w:val="0027407A"/>
    <w:rsid w:val="0027762F"/>
    <w:rsid w:val="002803B2"/>
    <w:rsid w:val="0029042B"/>
    <w:rsid w:val="00295204"/>
    <w:rsid w:val="00296851"/>
    <w:rsid w:val="002A1DA4"/>
    <w:rsid w:val="002A75C0"/>
    <w:rsid w:val="002A773A"/>
    <w:rsid w:val="002B253C"/>
    <w:rsid w:val="002B2C2B"/>
    <w:rsid w:val="002F2406"/>
    <w:rsid w:val="00324B00"/>
    <w:rsid w:val="00364D19"/>
    <w:rsid w:val="00391936"/>
    <w:rsid w:val="003A7CB7"/>
    <w:rsid w:val="003B450E"/>
    <w:rsid w:val="003C1A06"/>
    <w:rsid w:val="003C25E5"/>
    <w:rsid w:val="003C6BB6"/>
    <w:rsid w:val="003D2298"/>
    <w:rsid w:val="003D6E4B"/>
    <w:rsid w:val="003E303D"/>
    <w:rsid w:val="0043110B"/>
    <w:rsid w:val="004314FF"/>
    <w:rsid w:val="00431685"/>
    <w:rsid w:val="004420D2"/>
    <w:rsid w:val="00442A68"/>
    <w:rsid w:val="00444380"/>
    <w:rsid w:val="0044626A"/>
    <w:rsid w:val="00482373"/>
    <w:rsid w:val="0048409F"/>
    <w:rsid w:val="004C0DB3"/>
    <w:rsid w:val="004C77CC"/>
    <w:rsid w:val="004E38EA"/>
    <w:rsid w:val="004F2D0C"/>
    <w:rsid w:val="004F3AA4"/>
    <w:rsid w:val="004F4102"/>
    <w:rsid w:val="00501E4A"/>
    <w:rsid w:val="00522661"/>
    <w:rsid w:val="005314E5"/>
    <w:rsid w:val="00536908"/>
    <w:rsid w:val="00562BA2"/>
    <w:rsid w:val="00567C4C"/>
    <w:rsid w:val="00575E78"/>
    <w:rsid w:val="0058007B"/>
    <w:rsid w:val="00591744"/>
    <w:rsid w:val="00597A0E"/>
    <w:rsid w:val="005D6261"/>
    <w:rsid w:val="005E1511"/>
    <w:rsid w:val="006119AC"/>
    <w:rsid w:val="006233A0"/>
    <w:rsid w:val="00627C77"/>
    <w:rsid w:val="00650A89"/>
    <w:rsid w:val="0065420A"/>
    <w:rsid w:val="00663247"/>
    <w:rsid w:val="00676439"/>
    <w:rsid w:val="006936CA"/>
    <w:rsid w:val="0069715E"/>
    <w:rsid w:val="006A0A18"/>
    <w:rsid w:val="006A65D8"/>
    <w:rsid w:val="006B5133"/>
    <w:rsid w:val="006B5903"/>
    <w:rsid w:val="006D1238"/>
    <w:rsid w:val="006E494D"/>
    <w:rsid w:val="006E704F"/>
    <w:rsid w:val="00704203"/>
    <w:rsid w:val="00712152"/>
    <w:rsid w:val="00716D91"/>
    <w:rsid w:val="00720EE7"/>
    <w:rsid w:val="00733DCB"/>
    <w:rsid w:val="007373AA"/>
    <w:rsid w:val="007517AD"/>
    <w:rsid w:val="0075617F"/>
    <w:rsid w:val="00764625"/>
    <w:rsid w:val="007828A9"/>
    <w:rsid w:val="00791E9B"/>
    <w:rsid w:val="0079252A"/>
    <w:rsid w:val="007B6482"/>
    <w:rsid w:val="007B7B5D"/>
    <w:rsid w:val="007C5C55"/>
    <w:rsid w:val="007E1E34"/>
    <w:rsid w:val="007F32E9"/>
    <w:rsid w:val="0082215A"/>
    <w:rsid w:val="008221C9"/>
    <w:rsid w:val="00826AE4"/>
    <w:rsid w:val="00832444"/>
    <w:rsid w:val="00836F04"/>
    <w:rsid w:val="00856B05"/>
    <w:rsid w:val="008603E6"/>
    <w:rsid w:val="0086268B"/>
    <w:rsid w:val="00877B63"/>
    <w:rsid w:val="00887FC9"/>
    <w:rsid w:val="00890143"/>
    <w:rsid w:val="008950CB"/>
    <w:rsid w:val="008A613B"/>
    <w:rsid w:val="008B5F95"/>
    <w:rsid w:val="008C1CC9"/>
    <w:rsid w:val="008C6EF7"/>
    <w:rsid w:val="008D3F45"/>
    <w:rsid w:val="008D6750"/>
    <w:rsid w:val="008D6C79"/>
    <w:rsid w:val="008E1789"/>
    <w:rsid w:val="008F1B21"/>
    <w:rsid w:val="00920C56"/>
    <w:rsid w:val="00922565"/>
    <w:rsid w:val="00936691"/>
    <w:rsid w:val="00942065"/>
    <w:rsid w:val="009557A5"/>
    <w:rsid w:val="00957573"/>
    <w:rsid w:val="00957E6B"/>
    <w:rsid w:val="009665B2"/>
    <w:rsid w:val="009874C9"/>
    <w:rsid w:val="009876A7"/>
    <w:rsid w:val="00997B1F"/>
    <w:rsid w:val="00997C0A"/>
    <w:rsid w:val="009A4460"/>
    <w:rsid w:val="009A4AD4"/>
    <w:rsid w:val="009A7FF2"/>
    <w:rsid w:val="009C04F2"/>
    <w:rsid w:val="009D58A5"/>
    <w:rsid w:val="009D7E47"/>
    <w:rsid w:val="009E780B"/>
    <w:rsid w:val="009F2559"/>
    <w:rsid w:val="009F6C89"/>
    <w:rsid w:val="009F76C7"/>
    <w:rsid w:val="00A03919"/>
    <w:rsid w:val="00A120A4"/>
    <w:rsid w:val="00A1377D"/>
    <w:rsid w:val="00A17D73"/>
    <w:rsid w:val="00A233E2"/>
    <w:rsid w:val="00A278F6"/>
    <w:rsid w:val="00A46C6B"/>
    <w:rsid w:val="00A54D87"/>
    <w:rsid w:val="00A55A06"/>
    <w:rsid w:val="00A563A3"/>
    <w:rsid w:val="00A80024"/>
    <w:rsid w:val="00A86860"/>
    <w:rsid w:val="00AA1795"/>
    <w:rsid w:val="00AB38A8"/>
    <w:rsid w:val="00AB3D7D"/>
    <w:rsid w:val="00AB7841"/>
    <w:rsid w:val="00AD7C71"/>
    <w:rsid w:val="00AE0033"/>
    <w:rsid w:val="00AE6B83"/>
    <w:rsid w:val="00B263E5"/>
    <w:rsid w:val="00B32E9A"/>
    <w:rsid w:val="00B33A9E"/>
    <w:rsid w:val="00B50E05"/>
    <w:rsid w:val="00B6625C"/>
    <w:rsid w:val="00B76382"/>
    <w:rsid w:val="00B87BC1"/>
    <w:rsid w:val="00BB3CB8"/>
    <w:rsid w:val="00BD4509"/>
    <w:rsid w:val="00BD6C01"/>
    <w:rsid w:val="00BE420E"/>
    <w:rsid w:val="00BF2E64"/>
    <w:rsid w:val="00BF5A84"/>
    <w:rsid w:val="00C01472"/>
    <w:rsid w:val="00C0400F"/>
    <w:rsid w:val="00C07ADE"/>
    <w:rsid w:val="00C11156"/>
    <w:rsid w:val="00C30201"/>
    <w:rsid w:val="00C3305B"/>
    <w:rsid w:val="00C5703D"/>
    <w:rsid w:val="00C675F9"/>
    <w:rsid w:val="00CD318D"/>
    <w:rsid w:val="00CD5839"/>
    <w:rsid w:val="00CD74F9"/>
    <w:rsid w:val="00D0005E"/>
    <w:rsid w:val="00D05DA4"/>
    <w:rsid w:val="00D14810"/>
    <w:rsid w:val="00D3237D"/>
    <w:rsid w:val="00D37D0E"/>
    <w:rsid w:val="00D545FB"/>
    <w:rsid w:val="00D729BB"/>
    <w:rsid w:val="00D97569"/>
    <w:rsid w:val="00DA723F"/>
    <w:rsid w:val="00DB59E5"/>
    <w:rsid w:val="00DB7CA6"/>
    <w:rsid w:val="00DC2DA0"/>
    <w:rsid w:val="00DD0815"/>
    <w:rsid w:val="00DE3EC3"/>
    <w:rsid w:val="00E00E04"/>
    <w:rsid w:val="00E15327"/>
    <w:rsid w:val="00E23AA8"/>
    <w:rsid w:val="00E24081"/>
    <w:rsid w:val="00E2528C"/>
    <w:rsid w:val="00E825E9"/>
    <w:rsid w:val="00E905CA"/>
    <w:rsid w:val="00EA0140"/>
    <w:rsid w:val="00EC7898"/>
    <w:rsid w:val="00EE3F0D"/>
    <w:rsid w:val="00EE59FE"/>
    <w:rsid w:val="00F12FF1"/>
    <w:rsid w:val="00F17115"/>
    <w:rsid w:val="00F34F96"/>
    <w:rsid w:val="00F369D1"/>
    <w:rsid w:val="00F5140A"/>
    <w:rsid w:val="00F70B79"/>
    <w:rsid w:val="00F7542A"/>
    <w:rsid w:val="00FB1CF0"/>
    <w:rsid w:val="00FB254B"/>
    <w:rsid w:val="00FC4E05"/>
    <w:rsid w:val="00FC6266"/>
    <w:rsid w:val="00FE1DFB"/>
    <w:rsid w:val="2963C345"/>
    <w:rsid w:val="2C75F29C"/>
    <w:rsid w:val="3D76EFB4"/>
    <w:rsid w:val="51F3ED05"/>
    <w:rsid w:val="65E0D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A31B"/>
  <w15:chartTrackingRefBased/>
  <w15:docId w15:val="{16C3DB9D-14E2-421D-AEE4-E53961D0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00F"/>
    <w:pPr>
      <w:ind w:left="720"/>
      <w:contextualSpacing/>
    </w:pPr>
  </w:style>
  <w:style w:type="character" w:customStyle="1" w:styleId="normaltextrun">
    <w:name w:val="normaltextrun"/>
    <w:basedOn w:val="DefaultParagraphFont"/>
    <w:rsid w:val="005E1511"/>
  </w:style>
  <w:style w:type="character" w:customStyle="1" w:styleId="eop">
    <w:name w:val="eop"/>
    <w:basedOn w:val="DefaultParagraphFont"/>
    <w:rsid w:val="005E1511"/>
  </w:style>
  <w:style w:type="paragraph" w:customStyle="1" w:styleId="paragraph">
    <w:name w:val="paragraph"/>
    <w:basedOn w:val="Normal"/>
    <w:rsid w:val="00D5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F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31F4"/>
    <w:pPr>
      <w:spacing w:after="0" w:line="240" w:lineRule="auto"/>
    </w:pPr>
  </w:style>
  <w:style w:type="character" w:customStyle="1" w:styleId="spellingerror">
    <w:name w:val="spellingerror"/>
    <w:basedOn w:val="DefaultParagraphFont"/>
    <w:rsid w:val="00A563A3"/>
  </w:style>
  <w:style w:type="character" w:customStyle="1" w:styleId="contextualspellingandgrammarerror">
    <w:name w:val="contextualspellingandgrammarerror"/>
    <w:basedOn w:val="DefaultParagraphFont"/>
    <w:rsid w:val="00A8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69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2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4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0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1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5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9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0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1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0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4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6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7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7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49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6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6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7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9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7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2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4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5720B-FC14-483A-B07C-A0D7431C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5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Osei-Poku, William (NIH/NCI) [C]</dc:creator>
  <cp:keywords/>
  <dc:description/>
  <cp:lastModifiedBy>Osei-Poku, William (NIH/NCI) [C]</cp:lastModifiedBy>
  <cp:revision>61</cp:revision>
  <dcterms:created xsi:type="dcterms:W3CDTF">2022-03-21T21:57:00Z</dcterms:created>
  <dcterms:modified xsi:type="dcterms:W3CDTF">2022-03-24T15:17:00Z</dcterms:modified>
</cp:coreProperties>
</file>